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A891C" w14:textId="59108A39" w:rsidR="004630D8" w:rsidRPr="007B5042" w:rsidRDefault="00924CCD" w:rsidP="00070065">
      <w:pPr>
        <w:pStyle w:val="SuperHeading"/>
      </w:pPr>
      <w:del w:id="0" w:author="Stephane Elmosnino" w:date="2026-03-06T04:22:00Z" w16du:dateUtc="2026-03-06T04:22:35Z">
        <w:r w:rsidDel="00924CCD">
          <w:delText>BSBLED807</w:delText>
        </w:r>
      </w:del>
      <w:proofErr w:type="spellStart"/>
      <w:ins w:id="1" w:author="Stephane Elmosnino" w:date="2026-02-24T22:50:00Z" w16du:dateUtc="2026-02-24T22:50:17Z">
        <w:r w:rsidR="5670EAA3">
          <w:t>CHCECDxxx</w:t>
        </w:r>
      </w:ins>
      <w:proofErr w:type="spellEnd"/>
      <w:r>
        <w:t xml:space="preserve"> Establish career development services</w:t>
      </w:r>
    </w:p>
    <w:p w14:paraId="094AA7F4" w14:textId="77777777" w:rsidR="004630D8" w:rsidRPr="007B5042" w:rsidRDefault="00924CCD" w:rsidP="00070065">
      <w:pPr>
        <w:pStyle w:val="Heading1"/>
      </w:pPr>
      <w:bookmarkStart w:id="2" w:name="O_708086"/>
      <w:bookmarkEnd w:id="2"/>
      <w:r w:rsidRPr="007B5042">
        <w:t>Modification History</w:t>
      </w:r>
    </w:p>
    <w:tbl>
      <w:tblPr>
        <w:tblW w:w="0" w:type="auto"/>
        <w:tblLayout w:type="fixed"/>
        <w:tblCellMar>
          <w:left w:w="62" w:type="dxa"/>
          <w:right w:w="62" w:type="dxa"/>
        </w:tblCellMar>
        <w:tblLook w:val="0000" w:firstRow="0" w:lastRow="0" w:firstColumn="0" w:lastColumn="0" w:noHBand="0" w:noVBand="0"/>
      </w:tblPr>
      <w:tblGrid>
        <w:gridCol w:w="3091"/>
        <w:gridCol w:w="5873"/>
      </w:tblGrid>
      <w:tr w:rsidR="004630D8" w14:paraId="53C435B1" w14:textId="77777777" w:rsidTr="6D09A5D5">
        <w:tc>
          <w:tcPr>
            <w:tcW w:w="30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019F8A3" w14:textId="77777777" w:rsidR="004630D8" w:rsidRPr="007B5042" w:rsidRDefault="00924CCD" w:rsidP="00070065">
            <w:pPr>
              <w:pStyle w:val="BodyText"/>
            </w:pPr>
            <w:r w:rsidRPr="007B5042">
              <w:rPr>
                <w:rStyle w:val="SpecialBold"/>
              </w:rPr>
              <w:t>Release</w:t>
            </w:r>
          </w:p>
        </w:tc>
        <w:tc>
          <w:tcPr>
            <w:tcW w:w="587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F643EA6" w14:textId="77777777" w:rsidR="004630D8" w:rsidRDefault="00924CCD" w:rsidP="00070065">
            <w:pPr>
              <w:pStyle w:val="BodyText"/>
              <w:rPr>
                <w:lang w:val="en-NZ"/>
              </w:rPr>
            </w:pPr>
            <w:r w:rsidRPr="007B5042">
              <w:rPr>
                <w:rStyle w:val="SpecialBold"/>
              </w:rPr>
              <w:t>Comments</w:t>
            </w:r>
          </w:p>
        </w:tc>
      </w:tr>
      <w:tr w:rsidR="004630D8" w14:paraId="10ABE4FC" w14:textId="77777777" w:rsidTr="6D09A5D5">
        <w:tc>
          <w:tcPr>
            <w:tcW w:w="30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94C9F32" w14:textId="77777777" w:rsidR="004630D8" w:rsidRDefault="00924CCD" w:rsidP="00070065">
            <w:pPr>
              <w:pStyle w:val="BodyText"/>
              <w:rPr>
                <w:lang w:val="en-NZ"/>
              </w:rPr>
            </w:pPr>
            <w:r w:rsidRPr="007B5042">
              <w:t>Release 1</w:t>
            </w:r>
            <w:r w:rsidRPr="007B5042">
              <w:tab/>
            </w:r>
          </w:p>
        </w:tc>
        <w:tc>
          <w:tcPr>
            <w:tcW w:w="587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B83F71C" w14:textId="4480FB14" w:rsidR="004630D8" w:rsidRPr="007B5042" w:rsidRDefault="002C6C54" w:rsidP="00070065">
            <w:pPr>
              <w:pStyle w:val="BodyText"/>
            </w:pPr>
            <w:ins w:id="3" w:author="Cristina Ferrari" w:date="2026-03-06T09:15:00Z" w16du:dateUtc="2026-03-05T22:15:00Z">
              <w:r>
                <w:t>New unit</w:t>
              </w:r>
            </w:ins>
            <w:del w:id="4" w:author="Stephane Elmosnino" w:date="2026-02-24T22:51:00Z" w16du:dateUtc="2026-02-24T22:51:01Z">
              <w:r w:rsidR="00924CCD" w:rsidDel="00924CCD">
                <w:delText>This version first released with BSB Business Services Training Package Version 1.0.</w:delText>
              </w:r>
            </w:del>
          </w:p>
        </w:tc>
      </w:tr>
    </w:tbl>
    <w:p w14:paraId="2D7C5C1C" w14:textId="77777777" w:rsidR="004630D8" w:rsidRPr="007B5042" w:rsidRDefault="004630D8" w:rsidP="00070065">
      <w:pPr>
        <w:pStyle w:val="BodyText"/>
      </w:pPr>
    </w:p>
    <w:p w14:paraId="16E6595E" w14:textId="77777777" w:rsidR="004630D8" w:rsidRPr="007B5042" w:rsidRDefault="004630D8" w:rsidP="00070065">
      <w:pPr>
        <w:pStyle w:val="AllowPageBreak"/>
      </w:pPr>
    </w:p>
    <w:p w14:paraId="1DFF31A9" w14:textId="77777777" w:rsidR="004630D8" w:rsidRPr="007B5042" w:rsidRDefault="00924CCD" w:rsidP="00070065">
      <w:pPr>
        <w:pStyle w:val="Heading1"/>
      </w:pPr>
      <w:bookmarkStart w:id="5" w:name="O_708087"/>
      <w:bookmarkEnd w:id="5"/>
      <w:r w:rsidRPr="007B5042">
        <w:t>Application</w:t>
      </w:r>
    </w:p>
    <w:p w14:paraId="6220D0F2" w14:textId="77777777" w:rsidR="004630D8" w:rsidRPr="007B5042" w:rsidRDefault="00924CCD" w:rsidP="00070065">
      <w:pPr>
        <w:pStyle w:val="BodyText"/>
      </w:pPr>
      <w:r>
        <w:t xml:space="preserve">This unit describes the skills and knowledge required to plan, implement and evaluate career development services in accordance with professional standards to facilitate </w:t>
      </w:r>
      <w:del w:id="6" w:author="Stephane Elmosnino" w:date="2026-03-06T04:23:00Z" w16du:dateUtc="2026-03-06T04:23:39Z">
        <w:r w:rsidDel="00924CCD">
          <w:delText xml:space="preserve">well-considered </w:delText>
        </w:r>
      </w:del>
      <w:r>
        <w:t>career decision-making by participants.</w:t>
      </w:r>
    </w:p>
    <w:p w14:paraId="1FFCC8BB" w14:textId="22D818CD" w:rsidR="004630D8" w:rsidRPr="007B5042" w:rsidRDefault="00924CCD" w:rsidP="7ADD11E2">
      <w:pPr>
        <w:pStyle w:val="BodyText"/>
        <w:rPr>
          <w:color w:val="000000" w:themeColor="text1"/>
          <w:szCs w:val="24"/>
        </w:rPr>
      </w:pPr>
      <w:r>
        <w:t>It applies to individuals seeking to provide career development services in accordance with professional standards.</w:t>
      </w:r>
      <w:ins w:id="7" w:author="Stephane Elmosnino" w:date="2026-02-25T22:31:00Z" w16du:dateUtc="2026-02-25T22:31:26Z">
        <w:r w:rsidR="3CF8CC82" w:rsidRPr="7ADD11E2">
          <w:t xml:space="preserve"> </w:t>
        </w:r>
        <w:r w:rsidR="3CF8CC82" w:rsidRPr="7ADD11E2">
          <w:rPr>
            <w:szCs w:val="24"/>
            <w:rPrChange w:id="8" w:author="Stephane Elmosnino" w:date="2026-02-25T22:32:00Z" w16du:dateUtc="2026-02-25T22:32:58Z">
              <w:rPr>
                <w:color w:val="D13438"/>
                <w:szCs w:val="24"/>
                <w:u w:val="single"/>
              </w:rPr>
            </w:rPrChange>
          </w:rPr>
          <w:t>Work is performed with significant autonomy in a range of sectors, including education and training, government agencies, corporate outplacement, and private practice. In this context, practitioners exercise high-level independent judgement and take full responsibility for the session outcomes and professional conduct.</w:t>
        </w:r>
      </w:ins>
    </w:p>
    <w:p w14:paraId="3FAD683A" w14:textId="77777777" w:rsidR="004630D8" w:rsidRPr="007B5042" w:rsidRDefault="00924CCD" w:rsidP="00070065">
      <w:pPr>
        <w:pStyle w:val="BodyText"/>
      </w:pPr>
      <w:r>
        <w:t>A wide range of career development programs and services may be provided in many different jurisdictions and delivery settings. Their object is to assist individuals gain the knowledge, skills, attitudes and behaviours required to manage their life, learning and work in self-directed ways.</w:t>
      </w:r>
    </w:p>
    <w:p w14:paraId="61247867" w14:textId="1C2D5A4E" w:rsidR="004630D8" w:rsidRPr="007B5042" w:rsidRDefault="5E81F696" w:rsidP="6D09A5D5">
      <w:pPr>
        <w:keepNext w:val="0"/>
        <w:spacing w:before="120" w:after="120"/>
        <w:rPr>
          <w:ins w:id="9" w:author="Stephane Elmosnino" w:date="2026-02-24T22:50:00Z" w16du:dateUtc="2026-02-24T22:50:35Z"/>
        </w:rPr>
      </w:pPr>
      <w:ins w:id="10" w:author="Stephane Elmosnino" w:date="2026-02-24T22:50:00Z" w16du:dateUtc="2026-02-24T22:50:35Z">
        <w:r w:rsidRPr="6E927719">
          <w:rPr>
            <w:rStyle w:val="Emphasis"/>
            <w:rFonts w:ascii="Times New Roman" w:hAnsi="Times New Roman"/>
            <w:iCs/>
            <w:color w:val="000000" w:themeColor="text1"/>
            <w:sz w:val="24"/>
            <w:szCs w:val="24"/>
          </w:rPr>
          <w:t>The skills in this unit must be applied in accordance with Commonwealth and state/territory legislation, standards, and industry codes of practice.</w:t>
        </w:r>
      </w:ins>
    </w:p>
    <w:p w14:paraId="7A845F0B" w14:textId="4B8A7077" w:rsidR="004630D8" w:rsidRPr="007B5042" w:rsidRDefault="00924CCD" w:rsidP="47509607">
      <w:pPr>
        <w:pStyle w:val="BodyText"/>
        <w:rPr>
          <w:ins w:id="11" w:author="Stephane Elmosnino" w:date="2026-02-25T05:20:00Z" w16du:dateUtc="2026-02-25T05:20:18Z"/>
          <w:i/>
          <w:iCs/>
        </w:rPr>
      </w:pPr>
      <w:r w:rsidRPr="47509607">
        <w:rPr>
          <w:i/>
          <w:iCs/>
          <w:rPrChange w:id="12" w:author="Stephane Elmosnino" w:date="2026-02-24T22:50:00Z" w16du:dateUtc="2026-02-24T22:50:37Z">
            <w:rPr/>
          </w:rPrChange>
        </w:rPr>
        <w:t>No licensing, legislative or certification requirements apply to this unit at the time of publication.</w:t>
      </w:r>
    </w:p>
    <w:p w14:paraId="5241C5A4" w14:textId="6074990A" w:rsidR="47509607" w:rsidRDefault="47509607" w:rsidP="47509607">
      <w:pPr>
        <w:pStyle w:val="BodyText"/>
        <w:rPr>
          <w:i/>
          <w:iCs/>
          <w:rPrChange w:id="13" w:author="Stephane Elmosnino" w:date="2026-02-24T22:50:00Z">
            <w:rPr/>
          </w:rPrChange>
        </w:rPr>
      </w:pPr>
    </w:p>
    <w:p w14:paraId="025A4066" w14:textId="2EDA8D0B" w:rsidR="6D09A5D5" w:rsidRDefault="6D09A5D5" w:rsidP="6D09A5D5">
      <w:pPr>
        <w:pStyle w:val="BodyText"/>
      </w:pPr>
    </w:p>
    <w:p w14:paraId="73DEA2FF" w14:textId="77777777" w:rsidR="004630D8" w:rsidRPr="007B5042" w:rsidRDefault="00924CCD" w:rsidP="00070065">
      <w:pPr>
        <w:pStyle w:val="Heading1"/>
      </w:pPr>
      <w:bookmarkStart w:id="14" w:name="O_708091"/>
      <w:bookmarkEnd w:id="14"/>
      <w:r w:rsidRPr="007B5042">
        <w:t>Elements and Performance Criteria</w:t>
      </w:r>
    </w:p>
    <w:tbl>
      <w:tblPr>
        <w:tblW w:w="9236" w:type="dxa"/>
        <w:tblLayout w:type="fixed"/>
        <w:tblCellMar>
          <w:left w:w="62" w:type="dxa"/>
          <w:right w:w="62" w:type="dxa"/>
        </w:tblCellMar>
        <w:tblLook w:val="0000" w:firstRow="0" w:lastRow="0" w:firstColumn="0" w:lastColumn="0" w:noHBand="0" w:noVBand="0"/>
      </w:tblPr>
      <w:tblGrid>
        <w:gridCol w:w="2645"/>
        <w:gridCol w:w="6591"/>
      </w:tblGrid>
      <w:tr w:rsidR="004630D8" w14:paraId="484DE9E4" w14:textId="77777777" w:rsidTr="78EC40CE">
        <w:trPr>
          <w:tblHeader/>
        </w:trPr>
        <w:tc>
          <w:tcPr>
            <w:tcW w:w="2645"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3F2007B3" w14:textId="77777777" w:rsidR="004630D8" w:rsidRPr="007B5042" w:rsidRDefault="00924CCD" w:rsidP="00070065">
            <w:pPr>
              <w:pStyle w:val="BodyText"/>
            </w:pPr>
            <w:r w:rsidRPr="007B5042">
              <w:rPr>
                <w:rStyle w:val="SpecialBold"/>
              </w:rPr>
              <w:t>ELEMENT</w:t>
            </w:r>
          </w:p>
        </w:tc>
        <w:tc>
          <w:tcPr>
            <w:tcW w:w="6591"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4AD429A1" w14:textId="77777777" w:rsidR="004630D8" w:rsidRDefault="00924CCD" w:rsidP="00070065">
            <w:pPr>
              <w:pStyle w:val="BodyText"/>
              <w:rPr>
                <w:lang w:val="en-NZ"/>
              </w:rPr>
            </w:pPr>
            <w:r w:rsidRPr="007B5042">
              <w:rPr>
                <w:rStyle w:val="SpecialBold"/>
              </w:rPr>
              <w:t>PERFORMANCE CRITERIA</w:t>
            </w:r>
          </w:p>
        </w:tc>
      </w:tr>
      <w:tr w:rsidR="004630D8" w14:paraId="697064D4" w14:textId="77777777" w:rsidTr="78EC40CE">
        <w:tc>
          <w:tcPr>
            <w:tcW w:w="2645"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7012B8F3" w14:textId="77777777" w:rsidR="004630D8" w:rsidRPr="007B5042" w:rsidRDefault="00924CCD" w:rsidP="00070065">
            <w:pPr>
              <w:pStyle w:val="BodyText"/>
            </w:pPr>
            <w:r w:rsidRPr="007B5042">
              <w:rPr>
                <w:rStyle w:val="Emphasis"/>
              </w:rPr>
              <w:t>Elements describe the essential outcomes.</w:t>
            </w:r>
          </w:p>
        </w:tc>
        <w:tc>
          <w:tcPr>
            <w:tcW w:w="6591"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194E3C6A" w14:textId="77777777" w:rsidR="004630D8" w:rsidRDefault="00924CCD" w:rsidP="00070065">
            <w:pPr>
              <w:pStyle w:val="BodyText"/>
              <w:rPr>
                <w:lang w:val="en-NZ"/>
              </w:rPr>
            </w:pPr>
            <w:r w:rsidRPr="007B5042">
              <w:rPr>
                <w:rStyle w:val="Emphasis"/>
              </w:rPr>
              <w:t>Performance criteria describe the performance needed to demonstrate achievement of the element.</w:t>
            </w:r>
          </w:p>
        </w:tc>
      </w:tr>
      <w:tr w:rsidR="004630D8" w:rsidDel="00DA267E" w14:paraId="42CB203A" w14:textId="1C2A84F4" w:rsidTr="78EC40CE">
        <w:trPr>
          <w:del w:id="15" w:author="Cristina Ferrari" w:date="2026-03-06T09:32:00Z"/>
        </w:trPr>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7D90D4F" w14:textId="20F14EB9" w:rsidR="004630D8" w:rsidDel="00DA267E" w:rsidRDefault="00924CCD" w:rsidP="00070065">
            <w:pPr>
              <w:pStyle w:val="BodyText"/>
              <w:rPr>
                <w:del w:id="16" w:author="Cristina Ferrari" w:date="2026-03-06T09:32:00Z" w16du:dateUtc="2026-03-05T22:32:00Z"/>
                <w:lang w:val="en-NZ"/>
              </w:rPr>
            </w:pPr>
            <w:del w:id="17" w:author="Cristina Ferrari" w:date="2026-03-06T09:32:00Z" w16du:dateUtc="2026-03-05T22:32:00Z">
              <w:r w:rsidDel="00DA267E">
                <w:delText>1. Apply career development standards</w:delText>
              </w:r>
            </w:del>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CE03F93" w14:textId="505E96FC" w:rsidR="004630D8" w:rsidRPr="007B5042" w:rsidDel="00DA267E" w:rsidRDefault="00924CCD" w:rsidP="00070065">
            <w:pPr>
              <w:pStyle w:val="BodyText"/>
              <w:rPr>
                <w:del w:id="18" w:author="Cristina Ferrari" w:date="2026-03-06T09:32:00Z" w16du:dateUtc="2026-03-05T22:32:00Z"/>
              </w:rPr>
            </w:pPr>
            <w:del w:id="19" w:author="Cristina Ferrari" w:date="2026-03-06T09:32:00Z" w16du:dateUtc="2026-03-05T22:32:00Z">
              <w:r w:rsidDel="00DA267E">
                <w:delText xml:space="preserve">1.1 Research contemporary career development theories, models, frameworks and strategies for specific context and target group </w:delText>
              </w:r>
            </w:del>
          </w:p>
          <w:p w14:paraId="41F3ED3A" w14:textId="777B49E0" w:rsidR="004630D8" w:rsidRPr="007B5042" w:rsidDel="00DA267E" w:rsidRDefault="00924CCD" w:rsidP="00070065">
            <w:pPr>
              <w:pStyle w:val="BodyText"/>
              <w:rPr>
                <w:del w:id="20" w:author="Cristina Ferrari" w:date="2026-03-06T09:32:00Z" w16du:dateUtc="2026-03-05T22:32:00Z"/>
              </w:rPr>
            </w:pPr>
            <w:del w:id="21" w:author="Cristina Ferrari" w:date="2026-03-06T09:32:00Z" w16du:dateUtc="2026-03-05T22:32:00Z">
              <w:r w:rsidDel="00DA267E">
                <w:delText xml:space="preserve">1.2 Analyse codes of professional conduct and career development standards, and how they can be applied in work practice  </w:delText>
              </w:r>
            </w:del>
          </w:p>
          <w:p w14:paraId="45E0A974" w14:textId="542FF449" w:rsidR="004630D8" w:rsidRPr="007B5042" w:rsidDel="00DA267E" w:rsidRDefault="00924CCD" w:rsidP="00070065">
            <w:pPr>
              <w:pStyle w:val="BodyText"/>
              <w:rPr>
                <w:del w:id="22" w:author="Cristina Ferrari" w:date="2026-03-06T09:32:00Z" w16du:dateUtc="2026-03-05T22:32:00Z"/>
              </w:rPr>
            </w:pPr>
            <w:del w:id="23" w:author="Cristina Ferrari" w:date="2026-03-06T09:32:00Z" w16du:dateUtc="2026-03-05T22:32:00Z">
              <w:r w:rsidDel="00DA267E">
                <w:delText xml:space="preserve">1.3 Apply regulatory requirements, policies, guidelines, standards and resources  </w:delText>
              </w:r>
            </w:del>
          </w:p>
          <w:p w14:paraId="56D1A9BF" w14:textId="60DC6B57" w:rsidR="004630D8" w:rsidRPr="007B5042" w:rsidDel="00DA267E" w:rsidRDefault="00924CCD" w:rsidP="00070065">
            <w:pPr>
              <w:pStyle w:val="BodyText"/>
              <w:rPr>
                <w:del w:id="24" w:author="Cristina Ferrari" w:date="2026-03-06T09:32:00Z" w16du:dateUtc="2026-03-05T22:32:00Z"/>
              </w:rPr>
            </w:pPr>
            <w:del w:id="25" w:author="Cristina Ferrari" w:date="2026-03-06T09:32:00Z" w16du:dateUtc="2026-03-05T22:32:00Z">
              <w:r w:rsidDel="00DA267E">
                <w:delText xml:space="preserve">1.4 Plan for and undertake ongoing personal professional development  </w:delText>
              </w:r>
            </w:del>
          </w:p>
          <w:p w14:paraId="4469DFB9" w14:textId="698B3278" w:rsidR="004630D8" w:rsidRPr="007B5042" w:rsidDel="00DA267E" w:rsidRDefault="00924CCD" w:rsidP="00070065">
            <w:pPr>
              <w:pStyle w:val="BodyText"/>
              <w:rPr>
                <w:del w:id="26" w:author="Cristina Ferrari" w:date="2026-03-06T09:32:00Z" w16du:dateUtc="2026-03-05T22:32:00Z"/>
              </w:rPr>
            </w:pPr>
            <w:del w:id="27" w:author="Cristina Ferrari" w:date="2026-03-06T09:32:00Z" w16du:dateUtc="2026-03-05T22:32:00Z">
              <w:r w:rsidDel="00DA267E">
                <w:delText xml:space="preserve">1.5 Apply career development standards to all aspects of work role  </w:delText>
              </w:r>
            </w:del>
          </w:p>
          <w:p w14:paraId="2CB8A628" w14:textId="57E2357B" w:rsidR="004630D8" w:rsidDel="00DA267E" w:rsidRDefault="00924CCD" w:rsidP="00070065">
            <w:pPr>
              <w:pStyle w:val="BodyText"/>
              <w:rPr>
                <w:del w:id="28" w:author="Cristina Ferrari" w:date="2026-03-06T09:32:00Z" w16du:dateUtc="2026-03-05T22:32:00Z"/>
                <w:lang w:val="en-NZ"/>
              </w:rPr>
            </w:pPr>
            <w:del w:id="29" w:author="Cristina Ferrari" w:date="2026-03-06T09:32:00Z" w16du:dateUtc="2026-03-05T22:32:00Z">
              <w:r w:rsidDel="00DA267E">
                <w:delText>1.6 Establish and maintain relationships with professional peers and service providers</w:delText>
              </w:r>
            </w:del>
          </w:p>
        </w:tc>
      </w:tr>
      <w:tr w:rsidR="004630D8" w14:paraId="60EC4081" w14:textId="77777777" w:rsidTr="78EC40CE">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5A026CB" w14:textId="6F3A9541" w:rsidR="004630D8" w:rsidRDefault="00924CCD">
            <w:pPr>
              <w:pStyle w:val="BodyText"/>
              <w:rPr>
                <w:lang w:val="en-NZ"/>
              </w:rPr>
            </w:pPr>
            <w:del w:id="30" w:author="Stephane Elmosnino" w:date="2026-02-27T05:07:00Z" w16du:dateUtc="2026-02-27T05:07:51Z">
              <w:r w:rsidDel="0D3CB89B">
                <w:delText>2</w:delText>
              </w:r>
            </w:del>
            <w:ins w:id="31" w:author="Stephane Elmosnino" w:date="2026-02-27T05:07:00Z" w16du:dateUtc="2026-02-27T05:07:51Z">
              <w:r w:rsidR="30DE3CA5">
                <w:t>1</w:t>
              </w:r>
            </w:ins>
            <w:r w:rsidR="0D3CB89B">
              <w:t>. Plan for career development services</w:t>
            </w:r>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BFCE56D" w14:textId="77777777" w:rsidR="004630D8" w:rsidRPr="007B5042" w:rsidRDefault="00924CCD" w:rsidP="00070065">
            <w:pPr>
              <w:pStyle w:val="BodyText"/>
              <w:rPr>
                <w:del w:id="32" w:author="Stephane Elmosnino" w:date="2026-02-25T06:00:00Z" w16du:dateUtc="2026-02-25T06:00:52Z"/>
              </w:rPr>
            </w:pPr>
            <w:del w:id="33" w:author="Stephane Elmosnino" w:date="2026-02-25T06:00:00Z" w16du:dateUtc="2026-02-25T06:00:52Z">
              <w:r w:rsidDel="00924CCD">
                <w:delText xml:space="preserve">2.1 Apply career development theories in preparation to work with specific target groups  </w:delText>
              </w:r>
            </w:del>
          </w:p>
          <w:p w14:paraId="5FFA82D4" w14:textId="408ECB33" w:rsidR="004630D8" w:rsidRPr="007B5042" w:rsidRDefault="00924CCD">
            <w:pPr>
              <w:pStyle w:val="BodyText"/>
            </w:pPr>
            <w:del w:id="34" w:author="Stephane Elmosnino" w:date="2026-02-25T06:04:00Z" w16du:dateUtc="2026-02-25T06:04:14Z">
              <w:r w:rsidDel="00924CCD">
                <w:delText>2.2</w:delText>
              </w:r>
            </w:del>
            <w:ins w:id="35" w:author="Stephane Elmosnino" w:date="2026-02-27T05:07:00Z" w16du:dateUtc="2026-02-27T05:07:54Z">
              <w:r w:rsidR="6D1F4C81">
                <w:t>1</w:t>
              </w:r>
            </w:ins>
            <w:ins w:id="36" w:author="Stephane Elmosnino" w:date="2026-02-25T06:04:00Z" w16du:dateUtc="2026-02-25T06:04:14Z">
              <w:r w:rsidR="3CBCEC1A">
                <w:t>.1</w:t>
              </w:r>
            </w:ins>
            <w:r w:rsidR="0D3CB89B">
              <w:t xml:space="preserve"> Analyse career development needs of </w:t>
            </w:r>
            <w:del w:id="37" w:author="Stephane Elmosnino" w:date="2026-02-25T06:03:00Z" w16du:dateUtc="2026-02-25T06:03:02Z">
              <w:r w:rsidDel="00924CCD">
                <w:delText xml:space="preserve">specific </w:delText>
              </w:r>
            </w:del>
            <w:r w:rsidR="0D3CB89B">
              <w:t>target group</w:t>
            </w:r>
            <w:del w:id="38" w:author="Stephane Elmosnino" w:date="2026-02-25T06:25:00Z" w16du:dateUtc="2026-02-25T06:25:45Z">
              <w:r w:rsidDel="00924CCD">
                <w:delText>s</w:delText>
              </w:r>
            </w:del>
            <w:ins w:id="39" w:author="Stephane Elmosnino" w:date="2026-02-25T06:03:00Z" w16du:dateUtc="2026-02-25T06:03:12Z">
              <w:r w:rsidR="0407A030">
                <w:t xml:space="preserve"> to inform service planning</w:t>
              </w:r>
            </w:ins>
            <w:del w:id="40" w:author="Stephane Elmosnino" w:date="2026-02-25T06:03:00Z" w16du:dateUtc="2026-02-25T06:03:22Z">
              <w:r w:rsidDel="00924CCD">
                <w:delText xml:space="preserve"> </w:delText>
              </w:r>
            </w:del>
          </w:p>
          <w:p w14:paraId="6D0E1480" w14:textId="2102E396" w:rsidR="17C65242" w:rsidRDefault="17C65242" w:rsidP="78EC40CE">
            <w:pPr>
              <w:spacing w:before="240" w:after="240"/>
              <w:rPr>
                <w:rFonts w:ascii="Times New Roman" w:hAnsi="Times New Roman"/>
                <w:sz w:val="24"/>
                <w:szCs w:val="24"/>
              </w:rPr>
            </w:pPr>
            <w:del w:id="41" w:author="Stephane Elmosnino" w:date="2026-03-12T07:27:00Z" w16du:dateUtc="2026-03-12T07:27:35Z">
              <w:r w:rsidRPr="78EC40CE" w:rsidDel="17C65242">
                <w:rPr>
                  <w:rFonts w:ascii="Times New Roman" w:hAnsi="Times New Roman"/>
                  <w:sz w:val="24"/>
                  <w:szCs w:val="24"/>
                </w:rPr>
                <w:lastRenderedPageBreak/>
                <w:delText>3.1</w:delText>
              </w:r>
            </w:del>
            <w:ins w:id="42" w:author="Stephane Elmosnino" w:date="2026-03-12T07:27:00Z" w16du:dateUtc="2026-03-12T07:27:35Z">
              <w:r w:rsidRPr="78EC40CE">
                <w:rPr>
                  <w:rFonts w:ascii="Times New Roman" w:hAnsi="Times New Roman"/>
                  <w:sz w:val="24"/>
                  <w:szCs w:val="24"/>
                </w:rPr>
                <w:t>1.2</w:t>
              </w:r>
            </w:ins>
            <w:r w:rsidRPr="78EC40CE">
              <w:rPr>
                <w:rFonts w:ascii="Times New Roman" w:hAnsi="Times New Roman"/>
                <w:sz w:val="24"/>
                <w:szCs w:val="24"/>
              </w:rPr>
              <w:t xml:space="preserve"> Develop </w:t>
            </w:r>
            <w:ins w:id="43" w:author="Stephane Elmosnino" w:date="2026-03-12T07:27:00Z" w16du:dateUtc="2026-03-12T07:27:46Z">
              <w:r w:rsidRPr="78EC40CE">
                <w:rPr>
                  <w:rFonts w:ascii="Times New Roman" w:hAnsi="Times New Roman"/>
                  <w:sz w:val="24"/>
                  <w:szCs w:val="24"/>
                </w:rPr>
                <w:t xml:space="preserve">service delivery </w:t>
              </w:r>
            </w:ins>
            <w:r w:rsidRPr="78EC40CE">
              <w:rPr>
                <w:rFonts w:ascii="Times New Roman" w:hAnsi="Times New Roman"/>
                <w:sz w:val="24"/>
                <w:szCs w:val="24"/>
              </w:rPr>
              <w:t xml:space="preserve">strategies for career development </w:t>
            </w:r>
            <w:del w:id="44" w:author="Stephane Elmosnino" w:date="2026-03-12T07:27:00Z" w16du:dateUtc="2026-03-12T07:27:52Z">
              <w:r w:rsidRPr="78EC40CE" w:rsidDel="17C65242">
                <w:rPr>
                  <w:rFonts w:ascii="Times New Roman" w:hAnsi="Times New Roman"/>
                  <w:sz w:val="24"/>
                  <w:szCs w:val="24"/>
                </w:rPr>
                <w:delText xml:space="preserve">services </w:delText>
              </w:r>
            </w:del>
            <w:r w:rsidRPr="78EC40CE">
              <w:rPr>
                <w:rFonts w:ascii="Times New Roman" w:hAnsi="Times New Roman"/>
                <w:sz w:val="24"/>
                <w:szCs w:val="24"/>
              </w:rPr>
              <w:t xml:space="preserve">to reflect contextual needs and aspirations of </w:t>
            </w:r>
            <w:del w:id="45" w:author="Stephane Elmosnino" w:date="2026-03-12T07:27:00Z" w16du:dateUtc="2026-03-12T07:27:56Z">
              <w:r w:rsidRPr="78EC40CE" w:rsidDel="17C65242">
                <w:rPr>
                  <w:rFonts w:ascii="Times New Roman" w:hAnsi="Times New Roman"/>
                  <w:sz w:val="24"/>
                  <w:szCs w:val="24"/>
                </w:rPr>
                <w:delText xml:space="preserve">specific </w:delText>
              </w:r>
            </w:del>
            <w:r w:rsidRPr="78EC40CE">
              <w:rPr>
                <w:rFonts w:ascii="Times New Roman" w:hAnsi="Times New Roman"/>
                <w:sz w:val="24"/>
                <w:szCs w:val="24"/>
              </w:rPr>
              <w:t>target group</w:t>
            </w:r>
          </w:p>
          <w:p w14:paraId="2879DF00" w14:textId="58DEDD61" w:rsidR="004630D8" w:rsidRPr="007B5042" w:rsidRDefault="00924CCD">
            <w:pPr>
              <w:pStyle w:val="BodyText"/>
            </w:pPr>
            <w:del w:id="46" w:author="Stephane Elmosnino" w:date="2026-02-25T06:04:00Z" w16du:dateUtc="2026-02-25T06:04:22Z">
              <w:r w:rsidDel="00924CCD">
                <w:delText>2.3</w:delText>
              </w:r>
            </w:del>
            <w:ins w:id="47" w:author="Stephane Elmosnino" w:date="2026-02-27T05:07:00Z" w16du:dateUtc="2026-02-27T05:07:55Z">
              <w:r w:rsidR="566E00E3">
                <w:t>1</w:t>
              </w:r>
            </w:ins>
            <w:ins w:id="48" w:author="Stephane Elmosnino" w:date="2026-02-25T06:04:00Z" w16du:dateUtc="2026-02-25T06:04:22Z">
              <w:r w:rsidR="5797925A">
                <w:t>.</w:t>
              </w:r>
            </w:ins>
            <w:ins w:id="49" w:author="Stephane Elmosnino" w:date="2026-03-12T07:28:00Z" w16du:dateUtc="2026-03-12T07:28:06Z">
              <w:r w:rsidR="5A4E3C7C">
                <w:t>3</w:t>
              </w:r>
            </w:ins>
            <w:r w:rsidR="43795CCE">
              <w:t xml:space="preserve"> </w:t>
            </w:r>
            <w:del w:id="50" w:author="Stephane Elmosnino" w:date="2026-02-25T06:05:00Z" w16du:dateUtc="2026-02-25T06:05:33Z">
              <w:r w:rsidDel="00924CCD">
                <w:delText>Plan for</w:delText>
              </w:r>
            </w:del>
            <w:ins w:id="51" w:author="Stephane Elmosnino" w:date="2026-02-25T06:05:00Z" w16du:dateUtc="2026-02-25T06:05:34Z">
              <w:r w:rsidR="3E40C022">
                <w:t>Determine</w:t>
              </w:r>
            </w:ins>
            <w:r w:rsidR="43795CCE">
              <w:t xml:space="preserve"> support systems and resources required </w:t>
            </w:r>
            <w:del w:id="52" w:author="Stephane Elmosnino" w:date="2026-02-25T06:05:00Z" w16du:dateUtc="2026-02-25T06:05:59Z">
              <w:r w:rsidDel="00924CCD">
                <w:delText>to provide high-quality career development</w:delText>
              </w:r>
            </w:del>
            <w:ins w:id="53" w:author="Stephane Elmosnino" w:date="2026-02-25T06:05:00Z" w16du:dateUtc="2026-02-25T06:05:59Z">
              <w:r w:rsidR="2EAB5277">
                <w:t>for</w:t>
              </w:r>
            </w:ins>
            <w:r w:rsidR="43795CCE">
              <w:t xml:space="preserve"> service delivery </w:t>
            </w:r>
            <w:del w:id="54" w:author="Stephane Elmosnino" w:date="2026-02-25T06:08:00Z" w16du:dateUtc="2026-02-25T06:08:27Z">
              <w:r w:rsidDel="00924CCD">
                <w:delText>in specific context and for</w:delText>
              </w:r>
            </w:del>
            <w:ins w:id="55" w:author="Stephane Elmosnino" w:date="2026-02-25T06:08:00Z" w16du:dateUtc="2026-02-25T06:08:28Z">
              <w:r w:rsidR="07A9FF45">
                <w:t>to</w:t>
              </w:r>
            </w:ins>
            <w:r w:rsidR="43795CCE">
              <w:t xml:space="preserve"> target group</w:t>
            </w:r>
            <w:del w:id="56" w:author="Stephane Elmosnino" w:date="2026-02-25T06:08:00Z" w16du:dateUtc="2026-02-25T06:08:31Z">
              <w:r w:rsidDel="00924CCD">
                <w:delText xml:space="preserve">  </w:delText>
              </w:r>
            </w:del>
            <w:del w:id="57" w:author="Stephane Elmosnino" w:date="2026-03-02T00:35:00Z" w16du:dateUtc="2026-03-02T00:35:47Z">
              <w:r w:rsidDel="00924CCD">
                <w:delText xml:space="preserve"> </w:delText>
              </w:r>
            </w:del>
          </w:p>
          <w:p w14:paraId="08AF23C2" w14:textId="53899803" w:rsidR="00924CCD" w:rsidRDefault="00924CCD">
            <w:pPr>
              <w:pStyle w:val="BodyText"/>
            </w:pPr>
            <w:del w:id="58" w:author="Stephane Elmosnino" w:date="2026-02-25T06:09:00Z" w16du:dateUtc="2026-02-25T06:09:19Z">
              <w:r w:rsidDel="00924CCD">
                <w:delText>2.4</w:delText>
              </w:r>
            </w:del>
            <w:ins w:id="59" w:author="Stephane Elmosnino" w:date="2026-02-27T05:07:00Z" w16du:dateUtc="2026-02-27T05:07:56Z">
              <w:r w:rsidR="1E053CB9">
                <w:t>1</w:t>
              </w:r>
            </w:ins>
            <w:ins w:id="60" w:author="Stephane Elmosnino" w:date="2026-02-25T06:09:00Z" w16du:dateUtc="2026-02-25T06:09:19Z">
              <w:r w:rsidR="0224822A">
                <w:t>.</w:t>
              </w:r>
            </w:ins>
            <w:ins w:id="61" w:author="Stephane Elmosnino" w:date="2026-03-12T07:28:00Z" w16du:dateUtc="2026-03-12T07:28:08Z">
              <w:r w:rsidR="4E7CD465">
                <w:t>4</w:t>
              </w:r>
            </w:ins>
            <w:r w:rsidR="643131F2">
              <w:t xml:space="preserve"> </w:t>
            </w:r>
            <w:del w:id="62" w:author="Stephane Elmosnino" w:date="2026-02-25T06:10:00Z" w16du:dateUtc="2026-02-25T06:10:43Z">
              <w:r w:rsidDel="00924CCD">
                <w:delText>Apply effective</w:delText>
              </w:r>
            </w:del>
            <w:ins w:id="63" w:author="Stephane Elmosnino" w:date="2026-02-25T06:10:00Z" w16du:dateUtc="2026-02-25T06:10:44Z">
              <w:r w:rsidR="10F74836">
                <w:t>Develop</w:t>
              </w:r>
            </w:ins>
            <w:r w:rsidR="643131F2">
              <w:t xml:space="preserve"> action</w:t>
            </w:r>
            <w:del w:id="64" w:author="Stephane Elmosnino" w:date="2026-02-25T06:10:00Z" w16du:dateUtc="2026-02-25T06:10:45Z">
              <w:r w:rsidDel="00924CCD">
                <w:delText>-</w:delText>
              </w:r>
            </w:del>
            <w:ins w:id="65" w:author="Stephane Elmosnino" w:date="2026-02-25T06:10:00Z" w16du:dateUtc="2026-02-25T06:10:45Z">
              <w:r w:rsidR="2477B959">
                <w:t xml:space="preserve"> </w:t>
              </w:r>
            </w:ins>
            <w:r w:rsidR="643131F2">
              <w:t>plan</w:t>
            </w:r>
            <w:del w:id="66" w:author="Stephane Elmosnino" w:date="2026-02-25T06:10:00Z" w16du:dateUtc="2026-02-25T06:10:50Z">
              <w:r w:rsidDel="00924CCD">
                <w:delText>ning</w:delText>
              </w:r>
            </w:del>
            <w:del w:id="67" w:author="Stephane Elmosnino" w:date="2026-02-25T06:11:00Z" w16du:dateUtc="2026-02-25T06:11:32Z">
              <w:r w:rsidDel="00924CCD">
                <w:delText xml:space="preserve"> </w:delText>
              </w:r>
            </w:del>
            <w:del w:id="68" w:author="Stephane Elmosnino" w:date="2026-02-25T06:10:00Z" w16du:dateUtc="2026-02-25T06:10:55Z">
              <w:r w:rsidDel="00924CCD">
                <w:delText>skills in</w:delText>
              </w:r>
            </w:del>
            <w:ins w:id="69" w:author="Stephane Elmosnino" w:date="2026-02-25T06:11:00Z" w16du:dateUtc="2026-02-25T06:11:33Z">
              <w:r w:rsidR="355E41DD">
                <w:t xml:space="preserve"> </w:t>
              </w:r>
            </w:ins>
            <w:ins w:id="70" w:author="Stephane Elmosnino" w:date="2026-02-25T06:10:00Z" w16du:dateUtc="2026-02-25T06:10:56Z">
              <w:r w:rsidR="355E41DD">
                <w:t>for</w:t>
              </w:r>
            </w:ins>
            <w:r w:rsidR="643131F2">
              <w:t xml:space="preserve"> career development </w:t>
            </w:r>
            <w:del w:id="71" w:author="Stephane Elmosnino" w:date="2026-02-25T06:17:00Z" w16du:dateUtc="2026-02-25T06:17:59Z">
              <w:r w:rsidDel="00924CCD">
                <w:delText xml:space="preserve">counselling </w:delText>
              </w:r>
            </w:del>
            <w:r w:rsidR="643131F2">
              <w:t>services</w:t>
            </w:r>
            <w:ins w:id="72" w:author="Stephane Elmosnino" w:date="2026-03-06T04:27:00Z" w16du:dateUtc="2026-03-06T04:27:17Z">
              <w:r w:rsidR="7E15F5A9">
                <w:t xml:space="preserve"> according to career development theories</w:t>
              </w:r>
            </w:ins>
            <w:del w:id="73" w:author="Stephane Elmosnino" w:date="2026-02-25T06:09:00Z" w16du:dateUtc="2026-02-25T06:09:16Z">
              <w:r w:rsidDel="00924CCD">
                <w:delText xml:space="preserve">  </w:delText>
              </w:r>
            </w:del>
          </w:p>
          <w:p w14:paraId="778C6ADB" w14:textId="5B202325" w:rsidR="004630D8" w:rsidRDefault="00924CCD" w:rsidP="01605C22">
            <w:pPr>
              <w:pStyle w:val="BodyText"/>
            </w:pPr>
            <w:del w:id="74" w:author="Stephane Elmosnino" w:date="2026-02-27T05:07:00Z" w16du:dateUtc="2026-02-27T05:07:59Z">
              <w:r w:rsidDel="00924CCD">
                <w:delText>2</w:delText>
              </w:r>
            </w:del>
            <w:ins w:id="75" w:author="Cristina Ferrari" w:date="2026-03-06T09:40:00Z" w16du:dateUtc="2026-03-05T22:40:00Z">
              <w:del w:id="76" w:author="Stephane Elmosnino" w:date="2026-03-12T07:23:00Z" w16du:dateUtc="2026-03-12T07:23:06Z">
                <w:r w:rsidDel="18A23F9A">
                  <w:delText>.</w:delText>
                </w:r>
              </w:del>
            </w:ins>
            <w:del w:id="77" w:author="Stephane Elmosnino" w:date="2026-03-12T07:23:00Z" w16du:dateUtc="2026-03-12T07:23:06Z">
              <w:r w:rsidDel="00924CCD">
                <w:delText>.</w:delText>
              </w:r>
            </w:del>
            <w:del w:id="78" w:author="Stephane Elmosnino" w:date="2026-02-27T05:08:00Z" w16du:dateUtc="2026-02-27T05:08:02Z">
              <w:r w:rsidDel="00924CCD">
                <w:delText>5</w:delText>
              </w:r>
            </w:del>
            <w:ins w:id="79" w:author="Stephane Elmosnino" w:date="2026-03-12T07:23:00Z" w16du:dateUtc="2026-03-12T07:23:06Z">
              <w:r w:rsidR="0EEA6270">
                <w:t>1.</w:t>
              </w:r>
            </w:ins>
            <w:ins w:id="80" w:author="Stephane Elmosnino" w:date="2026-03-12T07:28:00Z" w16du:dateUtc="2026-03-12T07:28:10Z">
              <w:r w:rsidR="1BCD1A37">
                <w:t>5</w:t>
              </w:r>
            </w:ins>
            <w:r w:rsidR="643131F2">
              <w:t xml:space="preserve"> Establish </w:t>
            </w:r>
            <w:del w:id="81" w:author="Stephane Elmosnino" w:date="2026-03-06T04:33:00Z" w16du:dateUtc="2026-03-06T04:33:57Z">
              <w:r w:rsidDel="00924CCD">
                <w:delText>ongoing</w:delText>
              </w:r>
            </w:del>
            <w:del w:id="82" w:author="Stephane Elmosnino" w:date="2026-02-25T06:20:00Z" w16du:dateUtc="2026-02-25T06:20:39Z">
              <w:r w:rsidDel="00924CCD">
                <w:delText xml:space="preserve"> </w:delText>
              </w:r>
            </w:del>
            <w:del w:id="83" w:author="Stephane Elmosnino" w:date="2026-02-25T06:16:00Z" w16du:dateUtc="2026-02-25T06:16:18Z">
              <w:r w:rsidDel="00924CCD">
                <w:delText xml:space="preserve">professional </w:delText>
              </w:r>
            </w:del>
            <w:del w:id="84" w:author="Stephane Elmosnino" w:date="2026-02-25T06:20:00Z" w16du:dateUtc="2026-02-25T06:20:39Z">
              <w:r w:rsidDel="00924CCD">
                <w:delText>and</w:delText>
              </w:r>
            </w:del>
            <w:ins w:id="85" w:author="Stephane Elmosnino" w:date="2026-03-06T04:34:00Z" w16du:dateUtc="2026-03-06T04:34:04Z">
              <w:r w:rsidR="4CEFF68B">
                <w:t>client</w:t>
              </w:r>
            </w:ins>
            <w:r w:rsidR="643131F2">
              <w:t xml:space="preserve"> follow</w:t>
            </w:r>
            <w:ins w:id="86" w:author="Stephane Elmosnino" w:date="2026-02-25T06:21:00Z" w16du:dateUtc="2026-02-25T06:21:07Z">
              <w:r w:rsidR="745D62E7">
                <w:t>-</w:t>
              </w:r>
            </w:ins>
            <w:r w:rsidR="643131F2">
              <w:t>up</w:t>
            </w:r>
            <w:ins w:id="87" w:author="Stephane Elmosnino" w:date="2026-02-25T06:22:00Z" w16du:dateUtc="2026-02-25T06:22:13Z">
              <w:r w:rsidR="007E3991">
                <w:t xml:space="preserve"> and referral</w:t>
              </w:r>
            </w:ins>
            <w:r w:rsidR="643131F2">
              <w:t xml:space="preserve"> </w:t>
            </w:r>
            <w:del w:id="88" w:author="Stephane Elmosnino" w:date="2026-02-25T06:22:00Z" w16du:dateUtc="2026-02-25T06:22:24Z">
              <w:r w:rsidDel="00924CCD">
                <w:delText>support</w:delText>
              </w:r>
            </w:del>
            <w:ins w:id="89" w:author="Stephane Elmosnino" w:date="2026-02-25T06:22:00Z" w16du:dateUtc="2026-02-25T06:22:26Z">
              <w:r w:rsidR="564FDAB5">
                <w:t>procedures</w:t>
              </w:r>
            </w:ins>
            <w:r w:rsidR="643131F2">
              <w:t xml:space="preserve"> </w:t>
            </w:r>
            <w:del w:id="90" w:author="Stephane Elmosnino" w:date="2026-03-06T04:34:00Z" w16du:dateUtc="2026-03-06T04:34:18Z">
              <w:r w:rsidDel="00924CCD">
                <w:delText>for clients</w:delText>
              </w:r>
            </w:del>
            <w:del w:id="91" w:author="Stephane Elmosnino" w:date="2026-02-25T06:17:00Z" w16du:dateUtc="2026-02-25T06:17:39Z">
              <w:r w:rsidDel="00924CCD">
                <w:delText xml:space="preserve"> of career development services</w:delText>
              </w:r>
            </w:del>
            <w:ins w:id="92" w:author="Stephane Elmosnino" w:date="2026-03-06T04:34:00Z" w16du:dateUtc="2026-03-06T04:34:32Z">
              <w:r w:rsidR="33D22E36">
                <w:t>that align with target group requirements</w:t>
              </w:r>
            </w:ins>
          </w:p>
        </w:tc>
      </w:tr>
      <w:tr w:rsidR="004630D8" w14:paraId="3B609C99" w14:textId="77777777" w:rsidTr="78EC40CE">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27372BF" w14:textId="36616C2D" w:rsidR="004630D8" w:rsidRDefault="00924CCD">
            <w:pPr>
              <w:pStyle w:val="BodyText"/>
              <w:rPr>
                <w:lang w:val="en-NZ"/>
              </w:rPr>
            </w:pPr>
            <w:del w:id="93" w:author="Stephane Elmosnino" w:date="2026-02-27T05:08:00Z" w16du:dateUtc="2026-02-27T05:08:04Z">
              <w:r w:rsidDel="00924CCD">
                <w:lastRenderedPageBreak/>
                <w:delText>3</w:delText>
              </w:r>
            </w:del>
            <w:ins w:id="94" w:author="Stephane Elmosnino" w:date="2026-02-27T05:08:00Z" w16du:dateUtc="2026-02-27T05:08:04Z">
              <w:r w:rsidR="24E92831">
                <w:t>2</w:t>
              </w:r>
            </w:ins>
            <w:r w:rsidR="0D3CB89B">
              <w:t>. Implement career development services strategies</w:t>
            </w:r>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55D15A8" w14:textId="537B0082" w:rsidR="00924CCD" w:rsidDel="004E37B0" w:rsidRDefault="00924CCD">
            <w:pPr>
              <w:pStyle w:val="BodyText"/>
              <w:rPr>
                <w:del w:id="95" w:author="Stephane Elmosnino" w:date="2026-03-06T04:50:00Z" w16du:dateUtc="2026-03-06T04:50:41Z"/>
              </w:rPr>
            </w:pPr>
            <w:del w:id="96" w:author="Stephane Elmosnino" w:date="2026-02-27T05:08:00Z" w16du:dateUtc="2026-02-27T05:08:07Z">
              <w:r w:rsidDel="00924CCD">
                <w:delText>3</w:delText>
              </w:r>
            </w:del>
            <w:del w:id="97" w:author="Stephane Elmosnino" w:date="2026-03-12T07:28:00Z" w16du:dateUtc="2026-03-12T07:28:19Z">
              <w:r w:rsidDel="00924CCD">
                <w:delText>.1</w:delText>
              </w:r>
              <w:r w:rsidDel="6FA9CD4F">
                <w:delText xml:space="preserve"> Develop strategies for career development </w:delText>
              </w:r>
            </w:del>
            <w:del w:id="98" w:author="Stephane Elmosnino" w:date="2026-03-06T04:49:00Z" w16du:dateUtc="2026-03-06T04:49:32Z">
              <w:r w:rsidDel="00924CCD">
                <w:delText xml:space="preserve">services </w:delText>
              </w:r>
            </w:del>
            <w:del w:id="99" w:author="Stephane Elmosnino" w:date="2026-03-12T07:28:00Z" w16du:dateUtc="2026-03-12T07:28:19Z">
              <w:r w:rsidDel="6FA9CD4F">
                <w:delText xml:space="preserve">to reflect contextual needs and aspirations of </w:delText>
              </w:r>
            </w:del>
            <w:del w:id="100" w:author="Stephane Elmosnino" w:date="2026-02-25T06:24:00Z" w16du:dateUtc="2026-02-25T06:24:54Z">
              <w:r w:rsidDel="00924CCD">
                <w:delText xml:space="preserve">specific </w:delText>
              </w:r>
            </w:del>
            <w:del w:id="101" w:author="Stephane Elmosnino" w:date="2026-03-12T07:28:00Z" w16du:dateUtc="2026-03-12T07:28:19Z">
              <w:r w:rsidDel="6FA9CD4F">
                <w:delText>target group</w:delText>
              </w:r>
            </w:del>
            <w:del w:id="102" w:author="Stephane Elmosnino" w:date="2026-03-06T04:50:00Z" w16du:dateUtc="2026-03-06T04:50:42Z">
              <w:r w:rsidDel="00924CCD">
                <w:delText xml:space="preserve">  </w:delText>
              </w:r>
            </w:del>
          </w:p>
          <w:p w14:paraId="44A8FE77" w14:textId="4B0A1A65" w:rsidR="00924CCD" w:rsidRDefault="00924CCD">
            <w:pPr>
              <w:pStyle w:val="BodyText"/>
            </w:pPr>
            <w:del w:id="103" w:author="Stephane Elmosnino" w:date="2026-03-06T04:56:00Z" w16du:dateUtc="2026-03-06T04:56:37Z">
              <w:r w:rsidDel="00924CCD">
                <w:delText>3.2</w:delText>
              </w:r>
            </w:del>
            <w:ins w:id="104" w:author="Stephane Elmosnino" w:date="2026-03-06T04:56:00Z" w16du:dateUtc="2026-03-06T04:56:37Z">
              <w:r w:rsidR="0FD0067D">
                <w:t>2.</w:t>
              </w:r>
            </w:ins>
            <w:ins w:id="105" w:author="Stephane Elmosnino" w:date="2026-03-12T07:28:00Z" w16du:dateUtc="2026-03-12T07:28:22Z">
              <w:r w:rsidR="55601801">
                <w:t>1</w:t>
              </w:r>
            </w:ins>
            <w:r w:rsidR="643131F2">
              <w:t xml:space="preserve"> </w:t>
            </w:r>
            <w:del w:id="106" w:author="Stephane Elmosnino" w:date="2026-02-25T06:28:00Z" w16du:dateUtc="2026-02-25T06:28:50Z">
              <w:r w:rsidDel="00924CCD">
                <w:delText>Encourage</w:delText>
              </w:r>
            </w:del>
            <w:del w:id="107" w:author="Stephane Elmosnino" w:date="2026-02-25T06:31:00Z" w16du:dateUtc="2026-02-25T06:31:04Z">
              <w:r w:rsidDel="00924CCD">
                <w:delText xml:space="preserve"> </w:delText>
              </w:r>
            </w:del>
            <w:del w:id="108" w:author="Stephane Elmosnino" w:date="2026-02-25T06:29:00Z" w16du:dateUtc="2026-02-25T06:29:19Z">
              <w:r w:rsidDel="00924CCD">
                <w:delText xml:space="preserve">individuals </w:delText>
              </w:r>
            </w:del>
            <w:del w:id="109" w:author="Stephane Elmosnino" w:date="2026-02-25T06:31:00Z" w16du:dateUtc="2026-02-25T06:31:04Z">
              <w:r w:rsidDel="00924CCD">
                <w:delText>to commit to, and access, career development services</w:delText>
              </w:r>
            </w:del>
            <w:del w:id="110" w:author="Stephane Elmosnino" w:date="2026-03-06T04:53:00Z" w16du:dateUtc="2026-03-06T04:53:41Z">
              <w:r w:rsidDel="00924CCD">
                <w:delText xml:space="preserve"> </w:delText>
              </w:r>
            </w:del>
            <w:ins w:id="111" w:author="Stephane Elmosnino" w:date="2026-03-06T04:53:00Z" w16du:dateUtc="2026-03-06T04:53:20Z">
              <w:r w:rsidR="773E4D5F">
                <w:t>Implement service delivery strategies that maximise accessibility and participation for the target group</w:t>
              </w:r>
            </w:ins>
          </w:p>
          <w:p w14:paraId="4D06F1F8" w14:textId="1C4453E7" w:rsidR="00924CCD" w:rsidDel="006F39B0" w:rsidRDefault="00924CCD" w:rsidP="47509607">
            <w:pPr>
              <w:pStyle w:val="BodyText"/>
              <w:rPr>
                <w:del w:id="112" w:author="Cristina Ferrari" w:date="2026-03-06T09:41:00Z" w16du:dateUtc="2026-03-05T22:41:00Z"/>
              </w:rPr>
            </w:pPr>
            <w:del w:id="113" w:author="Stephane Elmosnino" w:date="2026-02-25T06:35:00Z" w16du:dateUtc="2026-02-25T06:35:12Z">
              <w:r w:rsidDel="00924CCD">
                <w:delText>3.3 Establish mechanisms to followup provision of career development services</w:delText>
              </w:r>
            </w:del>
            <w:del w:id="114" w:author="Stephane Elmosnino" w:date="2026-02-25T06:27:00Z" w16du:dateUtc="2026-02-25T06:27:50Z">
              <w:r w:rsidDel="00924CCD">
                <w:delText xml:space="preserve">  </w:delText>
              </w:r>
            </w:del>
          </w:p>
          <w:p w14:paraId="5AC15848" w14:textId="3947D24E" w:rsidR="00924CCD" w:rsidRDefault="00924CCD" w:rsidP="01605C22">
            <w:pPr>
              <w:pStyle w:val="BodyText"/>
            </w:pPr>
            <w:del w:id="115" w:author="Stephane Elmosnino" w:date="2026-02-27T05:08:00Z" w16du:dateUtc="2026-02-27T05:08:10Z">
              <w:r w:rsidDel="00924CCD">
                <w:delText>3</w:delText>
              </w:r>
            </w:del>
            <w:del w:id="116" w:author="Stephane Elmosnino" w:date="2026-03-06T04:51:00Z" w16du:dateUtc="2026-03-06T04:51:10Z">
              <w:r w:rsidDel="00924CCD">
                <w:delText>.</w:delText>
              </w:r>
            </w:del>
            <w:del w:id="117" w:author="Stephane Elmosnino" w:date="2026-02-27T05:08:00Z" w16du:dateUtc="2026-02-27T05:08:11Z">
              <w:r w:rsidDel="00924CCD">
                <w:delText>4</w:delText>
              </w:r>
            </w:del>
            <w:ins w:id="118" w:author="Stephane Elmosnino" w:date="2026-03-06T04:51:00Z" w16du:dateUtc="2026-03-06T04:51:11Z">
              <w:r w:rsidR="4B57743D">
                <w:t>2.</w:t>
              </w:r>
            </w:ins>
            <w:ins w:id="119" w:author="Stephane Elmosnino" w:date="2026-03-12T07:28:00Z" w16du:dateUtc="2026-03-12T07:28:26Z">
              <w:r w:rsidR="7EDAC3CF">
                <w:t>2</w:t>
              </w:r>
            </w:ins>
            <w:r w:rsidR="0D3CB89B">
              <w:t xml:space="preserve"> Implement strategies </w:t>
            </w:r>
            <w:del w:id="120" w:author="Stephane Elmosnino" w:date="2026-02-25T06:40:00Z" w16du:dateUtc="2026-02-25T06:40:28Z">
              <w:r w:rsidDel="00924CCD">
                <w:delText>to ensure</w:delText>
              </w:r>
            </w:del>
            <w:ins w:id="121" w:author="Stephane Elmosnino" w:date="2026-02-25T06:40:00Z" w16du:dateUtc="2026-02-25T06:40:28Z">
              <w:r w:rsidR="10403BEF">
                <w:t>for</w:t>
              </w:r>
            </w:ins>
            <w:r w:rsidR="0D3CB89B">
              <w:t xml:space="preserve"> records storage</w:t>
            </w:r>
            <w:del w:id="122" w:author="Stephane Elmosnino" w:date="2026-02-25T06:42:00Z" w16du:dateUtc="2026-02-25T06:42:03Z">
              <w:r w:rsidDel="00924CCD">
                <w:delText>,</w:delText>
              </w:r>
            </w:del>
            <w:r w:rsidR="0D3CB89B">
              <w:t xml:space="preserve"> security and privacy </w:t>
            </w:r>
            <w:del w:id="123" w:author="Stephane Elmosnino" w:date="2026-02-25T06:40:00Z" w16du:dateUtc="2026-02-25T06:40:38Z">
              <w:r w:rsidDel="00924CCD">
                <w:delText xml:space="preserve">in </w:delText>
              </w:r>
            </w:del>
            <w:r w:rsidR="0D3CB89B">
              <w:t>accord</w:t>
            </w:r>
            <w:ins w:id="124" w:author="Stephane Elmosnino" w:date="2026-02-25T06:40:00Z" w16du:dateUtc="2026-02-25T06:40:41Z">
              <w:r w:rsidR="32F8D39A">
                <w:t>ing</w:t>
              </w:r>
            </w:ins>
            <w:del w:id="125" w:author="Stephane Elmosnino" w:date="2026-02-25T06:40:00Z" w16du:dateUtc="2026-02-25T06:40:39Z">
              <w:r w:rsidDel="00924CCD">
                <w:delText>ance</w:delText>
              </w:r>
            </w:del>
            <w:r w:rsidR="0D3CB89B">
              <w:t xml:space="preserve"> </w:t>
            </w:r>
            <w:del w:id="126" w:author="Stephane Elmosnino" w:date="2026-02-25T06:40:00Z" w16du:dateUtc="2026-02-25T06:40:43Z">
              <w:r w:rsidDel="00924CCD">
                <w:delText>with</w:delText>
              </w:r>
            </w:del>
            <w:ins w:id="127" w:author="Stephane Elmosnino" w:date="2026-02-25T06:40:00Z" w16du:dateUtc="2026-02-25T06:40:43Z">
              <w:r w:rsidR="6164648E">
                <w:t>to</w:t>
              </w:r>
            </w:ins>
            <w:r w:rsidR="0D3CB89B">
              <w:t xml:space="preserve"> professional and organisational requirements</w:t>
            </w:r>
            <w:del w:id="128" w:author="Stephane Elmosnino" w:date="2026-02-25T06:27:00Z" w16du:dateUtc="2026-02-25T06:27:57Z">
              <w:r w:rsidDel="00924CCD">
                <w:delText xml:space="preserve">   </w:delText>
              </w:r>
            </w:del>
          </w:p>
          <w:p w14:paraId="022023E2" w14:textId="3378BD86" w:rsidR="004630D8" w:rsidRDefault="00924CCD" w:rsidP="25BC1CA2">
            <w:pPr>
              <w:pStyle w:val="BodyText"/>
              <w:rPr>
                <w:ins w:id="129" w:author="Stephane Elmosnino" w:date="2026-03-06T05:10:00Z" w16du:dateUtc="2026-03-06T05:10:29Z"/>
                <w:lang w:val="en-NZ"/>
              </w:rPr>
            </w:pPr>
            <w:del w:id="130" w:author="Stephane Elmosnino" w:date="2026-02-25T06:23:00Z">
              <w:r w:rsidDel="00924CCD">
                <w:delText xml:space="preserve">3.5 Establish referral procedures and contacts </w:delText>
              </w:r>
            </w:del>
          </w:p>
          <w:p w14:paraId="02E236E5" w14:textId="6E4E2119" w:rsidR="004630D8" w:rsidRDefault="456E9351" w:rsidP="00070065">
            <w:pPr>
              <w:pStyle w:val="BodyText"/>
              <w:rPr>
                <w:lang w:val="en-NZ"/>
              </w:rPr>
            </w:pPr>
            <w:del w:id="131" w:author="Stephane Elmosnino" w:date="2026-03-06T05:11:00Z" w16du:dateUtc="2026-03-06T05:11:42Z">
              <w:r w:rsidDel="456E9351">
                <w:delText>4.2</w:delText>
              </w:r>
            </w:del>
            <w:ins w:id="132" w:author="Stephane Elmosnino" w:date="2026-03-06T05:11:00Z" w16du:dateUtc="2026-03-06T05:11:42Z">
              <w:r>
                <w:t>2.</w:t>
              </w:r>
            </w:ins>
            <w:ins w:id="133" w:author="Stephane Elmosnino" w:date="2026-03-12T07:28:00Z" w16du:dateUtc="2026-03-12T07:28:28Z">
              <w:r w:rsidR="1DCD48DE">
                <w:t>3</w:t>
              </w:r>
            </w:ins>
            <w:r>
              <w:t xml:space="preserve"> </w:t>
            </w:r>
            <w:ins w:id="134" w:author="Stephane Elmosnino" w:date="2026-03-06T05:11:00Z" w16du:dateUtc="2026-03-06T05:11:54Z">
              <w:r>
                <w:t xml:space="preserve">Implement service delivery strategies that </w:t>
              </w:r>
            </w:ins>
            <w:del w:id="135" w:author="Stephane Elmosnino" w:date="2026-03-06T05:11:00Z" w16du:dateUtc="2026-03-06T05:11:57Z">
              <w:r w:rsidDel="456E9351">
                <w:delText>A</w:delText>
              </w:r>
            </w:del>
            <w:ins w:id="136" w:author="Stephane Elmosnino" w:date="2026-03-06T05:11:00Z" w16du:dateUtc="2026-03-06T05:11:57Z">
              <w:r>
                <w:t>a</w:t>
              </w:r>
            </w:ins>
            <w:r>
              <w:t xml:space="preserve">dvocate for target group </w:t>
            </w:r>
            <w:del w:id="137" w:author="Stephane Elmosnino" w:date="2026-03-06T05:12:00Z" w16du:dateUtc="2026-03-06T05:12:10Z">
              <w:r w:rsidDel="456E9351">
                <w:delText xml:space="preserve">and individual </w:delText>
              </w:r>
            </w:del>
            <w:r>
              <w:t>career development needs and choices</w:t>
            </w:r>
          </w:p>
        </w:tc>
      </w:tr>
      <w:tr w:rsidR="004630D8" w14:paraId="449654B7" w14:textId="77777777" w:rsidTr="78EC40CE">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4647646" w14:textId="331AD348" w:rsidR="004630D8" w:rsidRDefault="00924CCD">
            <w:pPr>
              <w:pStyle w:val="BodyText"/>
              <w:rPr>
                <w:lang w:val="en-NZ"/>
              </w:rPr>
            </w:pPr>
            <w:del w:id="138" w:author="Stephane Elmosnino" w:date="2026-02-27T05:08:00Z" w16du:dateUtc="2026-02-27T05:08:13Z">
              <w:r w:rsidDel="0D3CB89B">
                <w:delText>4</w:delText>
              </w:r>
            </w:del>
            <w:ins w:id="139" w:author="Stephane Elmosnino" w:date="2026-02-27T05:08:00Z" w16du:dateUtc="2026-02-27T05:08:13Z">
              <w:r w:rsidR="7F90997C">
                <w:t>3</w:t>
              </w:r>
            </w:ins>
            <w:r w:rsidR="0D3CB89B">
              <w:t xml:space="preserve">. Review career development services </w:t>
            </w:r>
            <w:del w:id="140" w:author="Stephane Elmosnino" w:date="2026-02-25T06:52:00Z" w16du:dateUtc="2026-02-25T06:52:09Z">
              <w:r w:rsidDel="0D3CB89B">
                <w:delText xml:space="preserve">delivery </w:delText>
              </w:r>
            </w:del>
            <w:r w:rsidR="0D3CB89B">
              <w:t>strategies and plans</w:t>
            </w:r>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DCB9505" w14:textId="142D3E16" w:rsidR="00924CCD" w:rsidRDefault="00924CCD">
            <w:pPr>
              <w:pStyle w:val="BodyText"/>
            </w:pPr>
            <w:del w:id="141" w:author="Stephane Elmosnino" w:date="2026-02-27T05:08:00Z" w16du:dateUtc="2026-02-27T05:08:16Z">
              <w:r w:rsidDel="00924CCD">
                <w:delText>4</w:delText>
              </w:r>
            </w:del>
            <w:ins w:id="142" w:author="Stephane Elmosnino" w:date="2026-02-27T05:08:00Z" w16du:dateUtc="2026-02-27T05:08:16Z">
              <w:r w:rsidR="38DF5CCD">
                <w:t>3</w:t>
              </w:r>
            </w:ins>
            <w:r w:rsidR="738DF36D">
              <w:t xml:space="preserve">.1 Review career development services and service delivery strategies against </w:t>
            </w:r>
            <w:ins w:id="143" w:author="Stephane Elmosnino" w:date="2026-03-06T23:23:00Z" w16du:dateUtc="2026-03-06T23:23:01Z">
              <w:r w:rsidR="4EDE43DE">
                <w:t xml:space="preserve">action </w:t>
              </w:r>
            </w:ins>
            <w:r w:rsidR="738DF36D">
              <w:t xml:space="preserve">plans and </w:t>
            </w:r>
            <w:ins w:id="144" w:author="Stephane Elmosnino" w:date="2026-03-06T23:23:00Z" w16du:dateUtc="2026-03-06T23:23:07Z">
              <w:r w:rsidR="590E5A46">
                <w:t xml:space="preserve">career development </w:t>
              </w:r>
            </w:ins>
            <w:r w:rsidR="738DF36D">
              <w:t>standards</w:t>
            </w:r>
            <w:del w:id="145" w:author="Stephane Elmosnino" w:date="2026-02-25T06:44:00Z" w16du:dateUtc="2026-02-25T06:44:05Z">
              <w:r w:rsidDel="00924CCD">
                <w:delText>, and</w:delText>
              </w:r>
            </w:del>
            <w:ins w:id="146" w:author="Stephane Elmosnino" w:date="2026-02-25T06:44:00Z" w16du:dateUtc="2026-02-25T06:44:05Z">
              <w:r w:rsidR="6E34703D">
                <w:t xml:space="preserve"> to</w:t>
              </w:r>
            </w:ins>
            <w:r w:rsidR="738DF36D">
              <w:t xml:space="preserve"> identify </w:t>
            </w:r>
            <w:del w:id="147" w:author="Stephane Elmosnino" w:date="2026-02-25T06:44:00Z" w16du:dateUtc="2026-02-25T06:44:11Z">
              <w:r w:rsidDel="00924CCD">
                <w:delText xml:space="preserve">any </w:delText>
              </w:r>
            </w:del>
            <w:r w:rsidR="738DF36D">
              <w:t>gaps</w:t>
            </w:r>
            <w:del w:id="148" w:author="Stephane Elmosnino" w:date="2026-02-25T06:35:00Z" w16du:dateUtc="2026-02-25T06:35:26Z">
              <w:r w:rsidDel="00924CCD">
                <w:delText xml:space="preserve">  </w:delText>
              </w:r>
            </w:del>
          </w:p>
          <w:p w14:paraId="27946B9C" w14:textId="77777777" w:rsidR="00841953" w:rsidDel="002F0526" w:rsidRDefault="00841953">
            <w:pPr>
              <w:pStyle w:val="BodyText"/>
              <w:rPr>
                <w:del w:id="149" w:author="Stephane Elmosnino" w:date="2026-02-25T06:45:00Z" w16du:dateUtc="2026-02-25T06:45:06Z"/>
              </w:rPr>
            </w:pPr>
          </w:p>
          <w:p w14:paraId="4DE48458" w14:textId="29711CEE" w:rsidR="00924CCD" w:rsidRDefault="00924CCD">
            <w:pPr>
              <w:pStyle w:val="BodyText"/>
            </w:pPr>
            <w:del w:id="150" w:author="Stephane Elmosnino" w:date="2026-02-27T05:08:00Z" w16du:dateUtc="2026-02-27T05:08:19Z">
              <w:r w:rsidDel="0D3CB89B">
                <w:delText>4</w:delText>
              </w:r>
            </w:del>
            <w:ins w:id="151" w:author="Stephane Elmosnino" w:date="2026-02-27T05:08:00Z" w16du:dateUtc="2026-02-27T05:08:19Z">
              <w:r w:rsidR="71BFF414">
                <w:t>3</w:t>
              </w:r>
            </w:ins>
            <w:r w:rsidR="0D3CB89B">
              <w:t>.</w:t>
            </w:r>
            <w:ins w:id="152" w:author="Stephane Elmosnino [2]" w:date="2026-03-16T08:19:00Z" w16du:dateUtc="2026-03-15T22:19:00Z">
              <w:r w:rsidR="00841953">
                <w:t>2</w:t>
              </w:r>
            </w:ins>
            <w:del w:id="153" w:author="Stephane Elmosnino [2]" w:date="2026-03-16T08:19:00Z" w16du:dateUtc="2026-03-15T22:19:00Z">
              <w:r w:rsidR="0D3CB89B" w:rsidDel="00841953">
                <w:delText>3</w:delText>
              </w:r>
            </w:del>
            <w:r w:rsidR="0D3CB89B">
              <w:t xml:space="preserve"> Determine strategies to improve quality of career development services</w:t>
            </w:r>
            <w:del w:id="154" w:author="Stephane Elmosnino" w:date="2026-02-25T06:35:00Z" w16du:dateUtc="2026-02-25T06:35:29Z">
              <w:r w:rsidDel="0D3CB89B">
                <w:delText xml:space="preserve">  </w:delText>
              </w:r>
            </w:del>
            <w:ins w:id="155" w:author="Stephane Elmosnino" w:date="2026-02-25T06:49:00Z" w16du:dateUtc="2026-02-25T06:49:22Z">
              <w:r w:rsidR="3A435589">
                <w:t xml:space="preserve"> to address identified gaps</w:t>
              </w:r>
            </w:ins>
          </w:p>
          <w:p w14:paraId="54AB2424" w14:textId="4AF7E386" w:rsidR="004630D8" w:rsidRPr="007B5042" w:rsidRDefault="00924CCD">
            <w:pPr>
              <w:pStyle w:val="BodyText"/>
            </w:pPr>
            <w:del w:id="156" w:author="Stephane Elmosnino" w:date="2026-02-27T05:08:00Z" w16du:dateUtc="2026-02-27T05:08:23Z">
              <w:r w:rsidDel="0D3CB89B">
                <w:delText>4</w:delText>
              </w:r>
            </w:del>
            <w:ins w:id="157" w:author="Stephane Elmosnino" w:date="2026-02-27T05:08:00Z" w16du:dateUtc="2026-02-27T05:08:23Z">
              <w:r w:rsidR="12255B27">
                <w:t>3</w:t>
              </w:r>
            </w:ins>
            <w:r w:rsidR="0D3CB89B">
              <w:t>.</w:t>
            </w:r>
            <w:del w:id="158" w:author="Stephane Elmosnino [2]" w:date="2026-03-16T08:19:00Z" w16du:dateUtc="2026-03-15T22:19:00Z">
              <w:r w:rsidR="0D3CB89B" w:rsidDel="00841953">
                <w:delText xml:space="preserve">4 </w:delText>
              </w:r>
            </w:del>
            <w:ins w:id="159" w:author="Stephane Elmosnino [2]" w:date="2026-03-16T08:19:00Z" w16du:dateUtc="2026-03-15T22:19:00Z">
              <w:r w:rsidR="00841953">
                <w:t xml:space="preserve">3 </w:t>
              </w:r>
            </w:ins>
            <w:del w:id="160" w:author="Stephane Elmosnino" w:date="2026-02-25T06:51:00Z" w16du:dateUtc="2026-02-25T06:51:13Z">
              <w:r w:rsidDel="0D3CB89B">
                <w:delText>Discuss</w:delText>
              </w:r>
            </w:del>
            <w:ins w:id="161" w:author="Stephane Elmosnino" w:date="2026-02-25T06:51:00Z" w16du:dateUtc="2026-02-25T06:51:13Z">
              <w:r w:rsidR="2CE149F0">
                <w:t>Confirm</w:t>
              </w:r>
            </w:ins>
            <w:r w:rsidR="0D3CB89B">
              <w:t xml:space="preserve"> </w:t>
            </w:r>
            <w:del w:id="162" w:author="Stephane Elmosnino" w:date="2026-02-25T06:51:00Z" w16du:dateUtc="2026-02-25T06:51:25Z">
              <w:r w:rsidDel="0D3CB89B">
                <w:delText>alternative</w:delText>
              </w:r>
            </w:del>
            <w:ins w:id="163" w:author="Stephane Elmosnino" w:date="2026-02-25T06:51:00Z" w16du:dateUtc="2026-02-25T06:51:26Z">
              <w:r w:rsidR="5175716F">
                <w:t>revised</w:t>
              </w:r>
            </w:ins>
            <w:r w:rsidR="0D3CB89B">
              <w:t xml:space="preserve"> career development strategies with key stakeholders</w:t>
            </w:r>
            <w:del w:id="164" w:author="Stephane Elmosnino" w:date="2026-02-25T06:35:00Z" w16du:dateUtc="2026-02-25T06:35:30Z">
              <w:r w:rsidDel="0D3CB89B">
                <w:delText xml:space="preserve"> </w:delText>
              </w:r>
            </w:del>
          </w:p>
        </w:tc>
      </w:tr>
    </w:tbl>
    <w:p w14:paraId="563CCFF0" w14:textId="77777777" w:rsidR="004630D8" w:rsidRPr="007B5042" w:rsidRDefault="004630D8" w:rsidP="00070065">
      <w:pPr>
        <w:pStyle w:val="BodyText"/>
      </w:pPr>
    </w:p>
    <w:p w14:paraId="760213C2" w14:textId="77777777" w:rsidR="004630D8" w:rsidRPr="007B5042" w:rsidRDefault="004630D8" w:rsidP="00070065">
      <w:pPr>
        <w:pStyle w:val="AllowPageBreak"/>
      </w:pPr>
    </w:p>
    <w:p w14:paraId="48BCF70E" w14:textId="77777777" w:rsidR="004630D8" w:rsidRPr="007B5042" w:rsidRDefault="00924CCD" w:rsidP="00070065">
      <w:pPr>
        <w:pStyle w:val="Heading1"/>
      </w:pPr>
      <w:bookmarkStart w:id="165" w:name="O_708092"/>
      <w:bookmarkEnd w:id="165"/>
      <w:r w:rsidRPr="007B5042">
        <w:t>Foundation Skills</w:t>
      </w:r>
    </w:p>
    <w:p w14:paraId="145EBE6A" w14:textId="77777777" w:rsidR="004630D8" w:rsidRPr="00786D3C" w:rsidRDefault="00924CCD" w:rsidP="00070065">
      <w:pPr>
        <w:pStyle w:val="BodyText"/>
        <w:rPr>
          <w:i/>
        </w:rPr>
      </w:pPr>
      <w:r w:rsidRPr="6D09A5D5">
        <w:rPr>
          <w:rStyle w:val="Emphasis"/>
        </w:rPr>
        <w:t>This section describes language, literacy, numeracy and employment skills incorporated in the performance criteria that are required for competent performance.</w:t>
      </w:r>
    </w:p>
    <w:p w14:paraId="65B434D7" w14:textId="3002E67E" w:rsidR="004630D8" w:rsidRPr="007B5042" w:rsidRDefault="07A62111">
      <w:pPr>
        <w:pStyle w:val="AllowPageBreak"/>
        <w:rPr>
          <w:color w:val="000000" w:themeColor="text1"/>
          <w:sz w:val="24"/>
          <w:szCs w:val="24"/>
        </w:rPr>
        <w:pPrChange w:id="166" w:author="Stephane Elmosnino" w:date="2026-02-24T22:52:00Z">
          <w:pPr/>
        </w:pPrChange>
      </w:pPr>
      <w:ins w:id="167" w:author="Stephane Elmosnino" w:date="2026-02-24T22:52:00Z" w16du:dateUtc="2026-02-24T22:52:29Z">
        <w:r w:rsidRPr="6D09A5D5">
          <w:rPr>
            <w:color w:val="000000" w:themeColor="text1"/>
            <w:sz w:val="24"/>
            <w:szCs w:val="24"/>
          </w:rPr>
          <w:t>Foundation skills essential to performance are explicit in the performance criteria of this unit of competency.</w:t>
        </w:r>
      </w:ins>
    </w:p>
    <w:p w14:paraId="4D5BF6FE" w14:textId="77777777" w:rsidR="004630D8" w:rsidRPr="007B5042" w:rsidRDefault="00924CCD" w:rsidP="00070065">
      <w:pPr>
        <w:pStyle w:val="Heading1"/>
      </w:pPr>
      <w:bookmarkStart w:id="168" w:name="O_708097"/>
      <w:bookmarkEnd w:id="168"/>
      <w:r w:rsidRPr="007B5042">
        <w:t>Performance Evidence</w:t>
      </w:r>
    </w:p>
    <w:p w14:paraId="5C1F54C6" w14:textId="77777777" w:rsidR="004630D8" w:rsidRPr="007B5042" w:rsidRDefault="00924CCD" w:rsidP="00070065">
      <w:pPr>
        <w:pStyle w:val="BodyText"/>
        <w:rPr>
          <w:del w:id="169" w:author="Stephane Elmosnino" w:date="2026-02-25T07:10:00Z" w16du:dateUtc="2026-02-25T07:10:34Z"/>
        </w:rPr>
      </w:pPr>
      <w:del w:id="170" w:author="Stephane Elmosnino" w:date="2026-02-25T07:10:00Z" w16du:dateUtc="2026-02-25T07:10:34Z">
        <w:r w:rsidDel="00924CCD">
          <w:delText>Evidence of the ability to:</w:delText>
        </w:r>
      </w:del>
    </w:p>
    <w:p w14:paraId="39041C5A" w14:textId="77777777" w:rsidR="004630D8" w:rsidRPr="007B5042" w:rsidRDefault="00924CCD" w:rsidP="00070065">
      <w:pPr>
        <w:pStyle w:val="ListBullet"/>
        <w:rPr>
          <w:del w:id="171" w:author="Stephane Elmosnino" w:date="2026-02-25T07:10:00Z" w16du:dateUtc="2026-02-25T07:10:34Z"/>
        </w:rPr>
      </w:pPr>
      <w:del w:id="172" w:author="Stephane Elmosnino" w:date="2026-02-25T07:10:00Z" w16du:dateUtc="2026-02-25T07:10:34Z">
        <w:r w:rsidDel="00924CCD">
          <w:delText>collect, evaluate and use information to inform career development strategies, support systems and resources</w:delText>
        </w:r>
      </w:del>
    </w:p>
    <w:p w14:paraId="6DC07C2A" w14:textId="77777777" w:rsidR="004630D8" w:rsidRPr="007B5042" w:rsidRDefault="00924CCD" w:rsidP="00070065">
      <w:pPr>
        <w:pStyle w:val="ListBullet"/>
        <w:rPr>
          <w:del w:id="173" w:author="Stephane Elmosnino" w:date="2026-02-25T07:10:00Z" w16du:dateUtc="2026-02-25T07:10:19Z"/>
        </w:rPr>
      </w:pPr>
      <w:del w:id="174" w:author="Stephane Elmosnino" w:date="2026-02-25T07:10:00Z" w16du:dateUtc="2026-02-25T07:10:19Z">
        <w:r w:rsidDel="00924CCD">
          <w:delText>analyse, plan, implement and evaluate career development services, in accordance with legislative requirements, policies, guidelines and standards</w:delText>
        </w:r>
      </w:del>
    </w:p>
    <w:p w14:paraId="0C683E70" w14:textId="77777777" w:rsidR="004630D8" w:rsidRPr="007B5042" w:rsidRDefault="00924CCD" w:rsidP="00070065">
      <w:pPr>
        <w:pStyle w:val="ListBullet"/>
        <w:rPr>
          <w:del w:id="175" w:author="Stephane Elmosnino" w:date="2026-02-25T07:10:00Z" w16du:dateUtc="2026-02-25T07:10:34Z"/>
        </w:rPr>
      </w:pPr>
      <w:del w:id="176" w:author="Stephane Elmosnino" w:date="2026-02-25T07:10:00Z" w16du:dateUtc="2026-02-25T07:10:34Z">
        <w:r w:rsidDel="00924CCD">
          <w:delText>identify own professional development needs and complete required professional development activities</w:delText>
        </w:r>
      </w:del>
    </w:p>
    <w:p w14:paraId="163006D0" w14:textId="77777777" w:rsidR="004630D8" w:rsidRPr="007B5042" w:rsidRDefault="00924CCD" w:rsidP="00070065">
      <w:pPr>
        <w:pStyle w:val="ListBullet"/>
        <w:rPr>
          <w:del w:id="177" w:author="Stephane Elmosnino" w:date="2026-02-25T07:10:00Z" w16du:dateUtc="2026-02-25T07:10:34Z"/>
        </w:rPr>
      </w:pPr>
      <w:del w:id="178" w:author="Stephane Elmosnino" w:date="2026-02-25T07:10:00Z" w16du:dateUtc="2026-02-25T07:10:34Z">
        <w:r w:rsidDel="00924CCD">
          <w:delText>determine the needs of specific target groups</w:delText>
        </w:r>
      </w:del>
    </w:p>
    <w:p w14:paraId="4B820EE9" w14:textId="77777777" w:rsidR="004630D8" w:rsidRPr="007B5042" w:rsidRDefault="00924CCD" w:rsidP="00070065">
      <w:pPr>
        <w:pStyle w:val="ListBullet"/>
        <w:rPr>
          <w:del w:id="179" w:author="Stephane Elmosnino" w:date="2026-02-25T07:10:00Z" w16du:dateUtc="2026-02-25T07:10:34Z"/>
        </w:rPr>
      </w:pPr>
      <w:del w:id="180" w:author="Stephane Elmosnino" w:date="2026-02-25T07:10:00Z" w16du:dateUtc="2026-02-25T07:10:34Z">
        <w:r w:rsidDel="00924CCD">
          <w:delText>communicate with others to provide professional support and advocacy services</w:delText>
        </w:r>
      </w:del>
    </w:p>
    <w:p w14:paraId="5782E712" w14:textId="77777777" w:rsidR="004630D8" w:rsidRPr="007B5042" w:rsidRDefault="00924CCD" w:rsidP="00070065">
      <w:pPr>
        <w:pStyle w:val="ListBullet"/>
        <w:rPr>
          <w:del w:id="181" w:author="Stephane Elmosnino" w:date="2026-02-25T07:10:00Z" w16du:dateUtc="2026-02-25T07:10:34Z"/>
        </w:rPr>
      </w:pPr>
      <w:del w:id="182" w:author="Stephane Elmosnino" w:date="2026-02-25T07:10:00Z" w16du:dateUtc="2026-02-25T07:10:34Z">
        <w:r w:rsidDel="00924CCD">
          <w:delText xml:space="preserve">review and improve career development services, in consultation with other people. </w:delText>
        </w:r>
      </w:del>
    </w:p>
    <w:p w14:paraId="53E782FE" w14:textId="77777777" w:rsidR="004630D8" w:rsidRPr="007B5042" w:rsidRDefault="004630D8" w:rsidP="00070065">
      <w:pPr>
        <w:pStyle w:val="BodyText"/>
        <w:rPr>
          <w:del w:id="183" w:author="Stephane Elmosnino" w:date="2026-02-25T07:10:00Z" w16du:dateUtc="2026-02-25T07:10:38Z"/>
        </w:rPr>
      </w:pPr>
    </w:p>
    <w:p w14:paraId="1CFD0767" w14:textId="4712472E" w:rsidR="00924CCD" w:rsidRDefault="00924CCD" w:rsidP="47509607">
      <w:pPr>
        <w:pStyle w:val="BodyText"/>
        <w:rPr>
          <w:ins w:id="184" w:author="Stephane Elmosnino" w:date="2026-02-25T07:10:00Z" w16du:dateUtc="2026-02-25T07:10:40Z"/>
          <w:color w:val="000000" w:themeColor="text1"/>
          <w:szCs w:val="24"/>
        </w:rPr>
      </w:pPr>
      <w:del w:id="185" w:author="Stephane Elmosnino" w:date="2026-02-25T07:10:00Z" w16du:dateUtc="2026-02-25T07:10:38Z">
        <w:r w:rsidDel="00924CCD">
          <w:delText>Note: If a specific volume or frequency is not stated, then evidence must be provided at least once.</w:delText>
        </w:r>
      </w:del>
    </w:p>
    <w:p w14:paraId="72C98183" w14:textId="08F98438" w:rsidR="24710E29" w:rsidRDefault="24710E29" w:rsidP="47509607">
      <w:pPr>
        <w:pStyle w:val="BodyText"/>
        <w:rPr>
          <w:ins w:id="186" w:author="Stephane Elmosnino" w:date="2026-02-25T06:54:00Z" w16du:dateUtc="2026-02-25T06:54:03Z"/>
          <w:color w:val="000000" w:themeColor="text1"/>
          <w:szCs w:val="24"/>
        </w:rPr>
      </w:pPr>
      <w:ins w:id="187" w:author="Stephane Elmosnino" w:date="2026-02-25T06:54:00Z" w16du:dateUtc="2026-02-25T06:54:03Z">
        <w:r w:rsidRPr="47509607">
          <w:rPr>
            <w:color w:val="000000" w:themeColor="text1"/>
            <w:szCs w:val="24"/>
          </w:rPr>
          <w:t>The candidate must show evidence of the ability to complete tasks outlined in elements and performance criteria of this unit, manage tasks and manage contingencies in the context of the job role. There must be evidence that the candidate has:</w:t>
        </w:r>
      </w:ins>
    </w:p>
    <w:p w14:paraId="79567D66" w14:textId="25FC6E41" w:rsidR="4470482D" w:rsidRPr="00D802BF" w:rsidDel="00D802BF" w:rsidRDefault="3E1AE734">
      <w:pPr>
        <w:pStyle w:val="BodyText"/>
        <w:numPr>
          <w:ilvl w:val="0"/>
          <w:numId w:val="27"/>
        </w:numPr>
        <w:rPr>
          <w:ins w:id="188" w:author="Stephane Elmosnino" w:date="2026-03-06T05:17:00Z" w16du:dateUtc="2026-03-06T05:17:26Z"/>
          <w:color w:val="000000" w:themeColor="text1"/>
          <w:rPrChange w:id="189" w:author="Unknown" w16du:dateUtc="2026-03-05T23:04:00Z">
            <w:rPr>
              <w:ins w:id="190" w:author="Stephane Elmosnino" w:date="2026-03-06T05:17:00Z" w16du:dateUtc="2026-03-06T05:17:26Z"/>
              <w:sz w:val="24"/>
              <w:szCs w:val="24"/>
            </w:rPr>
          </w:rPrChange>
        </w:rPr>
        <w:pPrChange w:id="191" w:author="Cristina Ferrari" w:date="2026-03-06T10:05:00Z" w16du:dateUtc="2026-03-05T23:05:00Z">
          <w:pPr>
            <w:pStyle w:val="Heading1"/>
          </w:pPr>
        </w:pPrChange>
      </w:pPr>
      <w:ins w:id="192" w:author="Stephane Elmosnino" w:date="2026-02-25T07:05:00Z" w16du:dateUtc="2026-02-25T07:05:01Z">
        <w:r w:rsidRPr="77FE8BE4">
          <w:rPr>
            <w:color w:val="000000" w:themeColor="text1"/>
            <w:rPrChange w:id="193" w:author="Cristina Ferrari" w:date="2026-03-06T10:04:00Z" w16du:dateUtc="2026-03-05T23:04:00Z">
              <w:rPr>
                <w:szCs w:val="24"/>
              </w:rPr>
            </w:rPrChange>
          </w:rPr>
          <w:lastRenderedPageBreak/>
          <w:t>developed</w:t>
        </w:r>
      </w:ins>
      <w:ins w:id="194" w:author="Stephane Elmosnino" w:date="2026-02-25T07:08:00Z" w16du:dateUtc="2026-02-25T07:08:24Z">
        <w:r w:rsidR="528759C0" w:rsidRPr="77FE8BE4">
          <w:rPr>
            <w:color w:val="000000" w:themeColor="text1"/>
            <w:rPrChange w:id="195" w:author="Cristina Ferrari" w:date="2026-03-06T10:04:00Z" w16du:dateUtc="2026-03-05T23:04:00Z">
              <w:rPr>
                <w:szCs w:val="24"/>
              </w:rPr>
            </w:rPrChange>
          </w:rPr>
          <w:t xml:space="preserve">, </w:t>
        </w:r>
      </w:ins>
      <w:ins w:id="196" w:author="Stephane Elmosnino" w:date="2026-02-25T07:06:00Z" w16du:dateUtc="2026-02-25T07:06:46Z">
        <w:r w:rsidR="2EC4A6AA" w:rsidRPr="77FE8BE4">
          <w:rPr>
            <w:color w:val="000000" w:themeColor="text1"/>
            <w:rPrChange w:id="197" w:author="Cristina Ferrari" w:date="2026-03-06T10:04:00Z" w16du:dateUtc="2026-03-05T23:04:00Z">
              <w:rPr>
                <w:szCs w:val="24"/>
              </w:rPr>
            </w:rPrChange>
          </w:rPr>
          <w:t>implemented</w:t>
        </w:r>
      </w:ins>
      <w:ins w:id="198" w:author="Stephane Elmosnino" w:date="2026-02-25T07:08:00Z" w16du:dateUtc="2026-02-25T07:08:28Z">
        <w:r w:rsidR="261D5861" w:rsidRPr="77FE8BE4">
          <w:rPr>
            <w:color w:val="000000" w:themeColor="text1"/>
            <w:rPrChange w:id="199" w:author="Cristina Ferrari" w:date="2026-03-06T10:04:00Z" w16du:dateUtc="2026-03-05T23:04:00Z">
              <w:rPr>
                <w:szCs w:val="24"/>
              </w:rPr>
            </w:rPrChange>
          </w:rPr>
          <w:t>, and reviewed</w:t>
        </w:r>
      </w:ins>
      <w:ins w:id="200" w:author="Stephane Elmosnino" w:date="2026-02-25T07:06:00Z" w16du:dateUtc="2026-02-25T07:06:46Z">
        <w:r w:rsidR="2EC4A6AA" w:rsidRPr="77FE8BE4">
          <w:rPr>
            <w:color w:val="000000" w:themeColor="text1"/>
            <w:rPrChange w:id="201" w:author="Cristina Ferrari" w:date="2026-03-06T10:04:00Z" w16du:dateUtc="2026-03-05T23:04:00Z">
              <w:rPr>
                <w:szCs w:val="24"/>
              </w:rPr>
            </w:rPrChange>
          </w:rPr>
          <w:t xml:space="preserve"> </w:t>
        </w:r>
      </w:ins>
      <w:ins w:id="202" w:author="Stephane Elmosnino" w:date="2026-02-25T07:05:00Z" w16du:dateUtc="2026-02-25T07:05:01Z">
        <w:r w:rsidRPr="77FE8BE4">
          <w:rPr>
            <w:color w:val="000000" w:themeColor="text1"/>
            <w:rPrChange w:id="203" w:author="Cristina Ferrari" w:date="2026-03-06T10:04:00Z" w16du:dateUtc="2026-03-05T23:04:00Z">
              <w:rPr>
                <w:szCs w:val="24"/>
              </w:rPr>
            </w:rPrChange>
          </w:rPr>
          <w:t xml:space="preserve">career development </w:t>
        </w:r>
      </w:ins>
      <w:ins w:id="204" w:author="Stephane Elmosnino" w:date="2026-03-06T05:16:00Z" w16du:dateUtc="2026-03-06T05:16:06Z">
        <w:r w:rsidR="7E45E4A6" w:rsidRPr="77FE8BE4">
          <w:rPr>
            <w:color w:val="000000" w:themeColor="text1"/>
          </w:rPr>
          <w:t xml:space="preserve">action </w:t>
        </w:r>
      </w:ins>
      <w:ins w:id="205" w:author="Stephane Elmosnino" w:date="2026-02-25T07:05:00Z" w16du:dateUtc="2026-02-25T07:05:01Z">
        <w:r w:rsidRPr="77FE8BE4">
          <w:rPr>
            <w:color w:val="000000" w:themeColor="text1"/>
            <w:rPrChange w:id="206" w:author="Cristina Ferrari" w:date="2026-03-06T10:04:00Z" w16du:dateUtc="2026-03-05T23:04:00Z">
              <w:rPr>
                <w:szCs w:val="24"/>
              </w:rPr>
            </w:rPrChange>
          </w:rPr>
          <w:t>plan</w:t>
        </w:r>
      </w:ins>
      <w:ins w:id="207" w:author="Stephane Elmosnino" w:date="2026-02-25T07:06:00Z" w16du:dateUtc="2026-02-25T07:06:59Z">
        <w:r w:rsidR="72123009" w:rsidRPr="77FE8BE4">
          <w:rPr>
            <w:color w:val="000000" w:themeColor="text1"/>
            <w:rPrChange w:id="208" w:author="Cristina Ferrari" w:date="2026-03-06T10:04:00Z" w16du:dateUtc="2026-03-05T23:04:00Z">
              <w:rPr>
                <w:szCs w:val="24"/>
              </w:rPr>
            </w:rPrChange>
          </w:rPr>
          <w:t>s</w:t>
        </w:r>
      </w:ins>
      <w:ins w:id="209" w:author="Stephane Elmosnino" w:date="2026-02-25T07:05:00Z" w16du:dateUtc="2026-02-25T07:05:01Z">
        <w:r w:rsidRPr="77FE8BE4">
          <w:rPr>
            <w:color w:val="000000" w:themeColor="text1"/>
            <w:rPrChange w:id="210" w:author="Cristina Ferrari" w:date="2026-03-06T10:04:00Z" w16du:dateUtc="2026-03-05T23:04:00Z">
              <w:rPr>
                <w:szCs w:val="24"/>
              </w:rPr>
            </w:rPrChange>
          </w:rPr>
          <w:t xml:space="preserve"> for</w:t>
        </w:r>
      </w:ins>
      <w:ins w:id="211" w:author="Stephane Elmosnino" w:date="2026-03-06T05:21:00Z" w16du:dateUtc="2026-03-06T05:21:41Z">
        <w:r w:rsidR="419E6BBB" w:rsidRPr="77FE8BE4">
          <w:rPr>
            <w:color w:val="000000" w:themeColor="text1"/>
          </w:rPr>
          <w:t xml:space="preserve"> service to</w:t>
        </w:r>
      </w:ins>
      <w:ins w:id="212" w:author="Stephane Elmosnino" w:date="2026-02-25T07:05:00Z" w16du:dateUtc="2026-02-25T07:05:01Z">
        <w:r w:rsidRPr="77FE8BE4">
          <w:rPr>
            <w:color w:val="000000" w:themeColor="text1"/>
            <w:rPrChange w:id="213" w:author="Cristina Ferrari" w:date="2026-03-06T10:04:00Z" w16du:dateUtc="2026-03-05T23:04:00Z">
              <w:rPr>
                <w:szCs w:val="24"/>
              </w:rPr>
            </w:rPrChange>
          </w:rPr>
          <w:t xml:space="preserve"> at least 2 different target groups</w:t>
        </w:r>
      </w:ins>
      <w:ins w:id="214" w:author="Stephane Elmosnino" w:date="2026-03-06T05:17:00Z" w16du:dateUtc="2026-03-06T05:17:25Z">
        <w:r w:rsidR="29AB5D25" w:rsidRPr="77FE8BE4">
          <w:rPr>
            <w:color w:val="000000" w:themeColor="text1"/>
          </w:rPr>
          <w:t>, including</w:t>
        </w:r>
      </w:ins>
      <w:ins w:id="215" w:author="Stephane Elmosnino" w:date="2026-03-06T05:18:00Z" w16du:dateUtc="2026-03-06T05:18:52Z">
        <w:r w:rsidR="60103F6F" w:rsidRPr="77FE8BE4">
          <w:rPr>
            <w:color w:val="000000" w:themeColor="text1"/>
          </w:rPr>
          <w:t xml:space="preserve"> for each</w:t>
        </w:r>
      </w:ins>
      <w:ins w:id="216" w:author="Stephane Elmosnino" w:date="2026-03-06T05:17:00Z" w16du:dateUtc="2026-03-06T05:17:25Z">
        <w:r w:rsidR="29AB5D25" w:rsidRPr="77FE8BE4">
          <w:rPr>
            <w:color w:val="000000" w:themeColor="text1"/>
          </w:rPr>
          <w:t>:</w:t>
        </w:r>
      </w:ins>
    </w:p>
    <w:p w14:paraId="2FF1C449" w14:textId="6A93971A" w:rsidR="002028AD" w:rsidRDefault="0377265D">
      <w:pPr>
        <w:pStyle w:val="BodyText"/>
        <w:numPr>
          <w:ilvl w:val="1"/>
          <w:numId w:val="27"/>
        </w:numPr>
        <w:rPr>
          <w:ins w:id="217" w:author="Stephane Elmosnino" w:date="2026-03-06T15:22:00Z" w16du:dateUtc="2026-03-06T05:22:00Z"/>
          <w:color w:val="000000" w:themeColor="text1"/>
        </w:rPr>
        <w:pPrChange w:id="218" w:author="Stephane Elmosnino" w:date="2026-03-06T15:22:00Z" w16du:dateUtc="2026-03-06T05:22:00Z">
          <w:pPr>
            <w:pStyle w:val="BodyText"/>
            <w:numPr>
              <w:numId w:val="27"/>
            </w:numPr>
            <w:ind w:left="720" w:hanging="360"/>
          </w:pPr>
        </w:pPrChange>
      </w:pPr>
      <w:ins w:id="219" w:author="Stephane Elmosnino" w:date="2026-03-06T05:18:00Z" w16du:dateUtc="2026-03-06T05:18:26Z">
        <w:r w:rsidRPr="002028AD">
          <w:rPr>
            <w:color w:val="000000" w:themeColor="text1"/>
          </w:rPr>
          <w:t xml:space="preserve">a </w:t>
        </w:r>
      </w:ins>
      <w:ins w:id="220" w:author="Stephane Elmosnino" w:date="2026-03-06T05:19:00Z" w16du:dateUtc="2026-03-06T05:19:14Z">
        <w:r w:rsidR="472AF8D5" w:rsidRPr="002028AD">
          <w:rPr>
            <w:color w:val="000000" w:themeColor="text1"/>
          </w:rPr>
          <w:t xml:space="preserve">documented </w:t>
        </w:r>
      </w:ins>
      <w:ins w:id="221" w:author="Stephane Elmosnino" w:date="2026-03-06T05:18:00Z" w16du:dateUtc="2026-03-06T05:18:26Z">
        <w:r w:rsidRPr="002028AD">
          <w:rPr>
            <w:color w:val="000000" w:themeColor="text1"/>
          </w:rPr>
          <w:t>needs analysis aligned theoretical framework and service roadmap</w:t>
        </w:r>
      </w:ins>
    </w:p>
    <w:p w14:paraId="1A23FE04" w14:textId="28BA7880" w:rsidR="002028AD" w:rsidRDefault="0377265D">
      <w:pPr>
        <w:pStyle w:val="BodyText"/>
        <w:numPr>
          <w:ilvl w:val="1"/>
          <w:numId w:val="27"/>
        </w:numPr>
        <w:rPr>
          <w:ins w:id="222" w:author="Stephane Elmosnino" w:date="2026-03-06T15:22:00Z" w16du:dateUtc="2026-03-06T05:22:00Z"/>
          <w:color w:val="000000" w:themeColor="text1"/>
        </w:rPr>
        <w:pPrChange w:id="223" w:author="Stephane Elmosnino" w:date="2026-03-06T15:22:00Z" w16du:dateUtc="2026-03-06T05:22:00Z">
          <w:pPr>
            <w:pStyle w:val="BodyText"/>
            <w:numPr>
              <w:numId w:val="27"/>
            </w:numPr>
            <w:ind w:left="720" w:hanging="360"/>
          </w:pPr>
        </w:pPrChange>
      </w:pPr>
      <w:ins w:id="224" w:author="Stephane Elmosnino" w:date="2026-03-06T05:18:00Z" w16du:dateUtc="2026-03-06T05:18:26Z">
        <w:r w:rsidRPr="002028AD">
          <w:rPr>
            <w:color w:val="000000" w:themeColor="text1"/>
          </w:rPr>
          <w:t>implementation plans incorporating privacy and security protocols and stakeholder consultation logs</w:t>
        </w:r>
      </w:ins>
    </w:p>
    <w:p w14:paraId="6BA38026" w14:textId="19F65258" w:rsidR="002028AD" w:rsidRPr="002028AD" w:rsidRDefault="002028AD">
      <w:pPr>
        <w:pStyle w:val="BodyText"/>
        <w:numPr>
          <w:ilvl w:val="1"/>
          <w:numId w:val="27"/>
        </w:numPr>
        <w:rPr>
          <w:ins w:id="225" w:author="Stephane Elmosnino" w:date="2026-03-06T15:22:00Z" w16du:dateUtc="2026-03-06T05:22:00Z"/>
          <w:color w:val="000000" w:themeColor="text1"/>
        </w:rPr>
        <w:pPrChange w:id="226" w:author="Stephane Elmosnino" w:date="2026-03-06T15:22:00Z" w16du:dateUtc="2026-03-06T05:22:00Z">
          <w:pPr>
            <w:pStyle w:val="BodyText"/>
          </w:pPr>
        </w:pPrChange>
      </w:pPr>
      <w:ins w:id="227" w:author="Stephane Elmosnino" w:date="2026-03-06T15:22:00Z" w16du:dateUtc="2026-03-06T15:22:00Z">
        <w:r w:rsidRPr="78EC40CE">
          <w:rPr>
            <w:color w:val="000000" w:themeColor="text1"/>
          </w:rPr>
          <w:t>data analysis of service outcomes against benchmarks</w:t>
        </w:r>
      </w:ins>
      <w:ins w:id="228" w:author="Stephane Elmosnino" w:date="2026-03-12T07:13:00Z" w16du:dateUtc="2026-03-12T07:13:37Z">
        <w:r w:rsidR="1C5B003A" w:rsidRPr="78EC40CE">
          <w:rPr>
            <w:color w:val="000000" w:themeColor="text1"/>
          </w:rPr>
          <w:t xml:space="preserve"> for quality</w:t>
        </w:r>
      </w:ins>
      <w:ins w:id="229" w:author="Stephane Elmosnino" w:date="2026-03-06T15:22:00Z" w16du:dateUtc="2026-03-06T15:22:00Z">
        <w:r w:rsidRPr="78EC40CE">
          <w:rPr>
            <w:color w:val="000000" w:themeColor="text1"/>
          </w:rPr>
          <w:t xml:space="preserve"> </w:t>
        </w:r>
      </w:ins>
      <w:ins w:id="230" w:author="Stephane Elmosnino" w:date="2026-03-12T07:15:00Z" w16du:dateUtc="2026-03-12T07:15:09Z">
        <w:r w:rsidR="10E4A018" w:rsidRPr="78EC40CE">
          <w:rPr>
            <w:color w:val="000000" w:themeColor="text1"/>
          </w:rPr>
          <w:t xml:space="preserve">assurance </w:t>
        </w:r>
      </w:ins>
      <w:ins w:id="231" w:author="Stephane Elmosnino" w:date="2026-03-06T15:22:00Z" w16du:dateUtc="2026-03-06T15:22:00Z">
        <w:r w:rsidRPr="78EC40CE">
          <w:rPr>
            <w:color w:val="000000" w:themeColor="text1"/>
          </w:rPr>
          <w:t>and a documented strategy for continuous improvement</w:t>
        </w:r>
        <w:r w:rsidR="00730B23" w:rsidRPr="78EC40CE">
          <w:rPr>
            <w:color w:val="000000" w:themeColor="text1"/>
          </w:rPr>
          <w:t>.</w:t>
        </w:r>
      </w:ins>
    </w:p>
    <w:p w14:paraId="7CEF463E" w14:textId="0BE9BDB4" w:rsidR="0377265D" w:rsidRPr="002028AD" w:rsidRDefault="0377265D" w:rsidP="002028AD">
      <w:pPr>
        <w:pStyle w:val="BodyText"/>
        <w:numPr>
          <w:ilvl w:val="0"/>
          <w:numId w:val="27"/>
        </w:numPr>
        <w:rPr>
          <w:del w:id="232" w:author="Stephane Elmosnino" w:date="2026-02-25T07:04:00Z" w16du:dateUtc="2026-02-25T07:04:58Z"/>
          <w:color w:val="000000" w:themeColor="text1"/>
          <w:rPrChange w:id="233" w:author="Stephane Elmosnino" w:date="2026-03-06T15:22:00Z" w16du:dateUtc="2026-03-06T05:22:00Z">
            <w:rPr>
              <w:del w:id="234" w:author="Stephane Elmosnino" w:date="2026-02-25T07:04:00Z" w16du:dateUtc="2026-02-25T07:04:58Z"/>
              <w:szCs w:val="24"/>
            </w:rPr>
          </w:rPrChange>
        </w:rPr>
      </w:pPr>
    </w:p>
    <w:p w14:paraId="4E71DCF8" w14:textId="77777777" w:rsidR="00D802BF" w:rsidRPr="00D802BF" w:rsidRDefault="00D802BF">
      <w:pPr>
        <w:pStyle w:val="BodyText"/>
        <w:rPr>
          <w:ins w:id="235" w:author="Cristina Ferrari" w:date="2026-03-06T10:04:00Z" w16du:dateUtc="2026-03-05T23:04:00Z"/>
          <w:b/>
          <w:sz w:val="28"/>
          <w:szCs w:val="40"/>
          <w:rPrChange w:id="236" w:author="Cristina Ferrari" w:date="2026-03-06T10:04:00Z" w16du:dateUtc="2026-03-05T23:04:00Z">
            <w:rPr>
              <w:ins w:id="237" w:author="Cristina Ferrari" w:date="2026-03-06T10:04:00Z" w16du:dateUtc="2026-03-05T23:04:00Z"/>
              <w:rFonts w:ascii="Times New Roman" w:hAnsi="Times New Roman"/>
              <w:sz w:val="24"/>
              <w:szCs w:val="24"/>
            </w:rPr>
          </w:rPrChange>
        </w:rPr>
        <w:pPrChange w:id="238" w:author="Stephane Elmosnino" w:date="2026-03-06T15:22:00Z" w16du:dateUtc="2026-03-06T05:22:00Z">
          <w:pPr/>
        </w:pPrChange>
      </w:pPr>
    </w:p>
    <w:p w14:paraId="54B50216" w14:textId="77777777" w:rsidR="004630D8" w:rsidRPr="007B5042" w:rsidRDefault="00924CCD" w:rsidP="00070065">
      <w:pPr>
        <w:pStyle w:val="Heading1"/>
      </w:pPr>
      <w:bookmarkStart w:id="239" w:name="O_708098"/>
      <w:bookmarkEnd w:id="239"/>
      <w:r>
        <w:t>Knowledge Evidence</w:t>
      </w:r>
    </w:p>
    <w:p w14:paraId="115A2FDC" w14:textId="696AB7F0" w:rsidR="00924CCD" w:rsidRDefault="00924CCD" w:rsidP="47509607">
      <w:pPr>
        <w:pStyle w:val="BodyText"/>
        <w:rPr>
          <w:color w:val="000000" w:themeColor="text1"/>
          <w:szCs w:val="24"/>
        </w:rPr>
      </w:pPr>
      <w:del w:id="240" w:author="Stephane Elmosnino" w:date="2026-02-25T07:11:00Z" w16du:dateUtc="2026-02-25T07:11:47Z">
        <w:r w:rsidDel="00924CCD">
          <w:delText xml:space="preserve">To complete the unit requirements safely and effectively, the individual must:  </w:delText>
        </w:r>
      </w:del>
      <w:ins w:id="241" w:author="Stephane Elmosnino" w:date="2026-02-25T07:11:00Z" w16du:dateUtc="2026-02-25T07:11:47Z">
        <w:r w:rsidR="76FC8BBE" w:rsidRPr="47509607">
          <w:rPr>
            <w:color w:val="000000" w:themeColor="text1"/>
            <w:szCs w:val="24"/>
          </w:rPr>
          <w:t>The candidate must be able to demonstrate essential knowledge required to effectively complete tasks outlined in elements and performance criteria of this unit, manage tasks and manage contingencies in the context of the work role. This includes knowledge of:</w:t>
        </w:r>
      </w:ins>
    </w:p>
    <w:p w14:paraId="79573215" w14:textId="16AAAAE5" w:rsidR="004630D8" w:rsidRPr="007B5042" w:rsidDel="00D802BF" w:rsidRDefault="00924CCD" w:rsidP="00070065">
      <w:pPr>
        <w:pStyle w:val="ListBullet"/>
        <w:rPr>
          <w:del w:id="242" w:author="Cristina Ferrari" w:date="2026-03-06T10:04:00Z" w16du:dateUtc="2026-03-05T23:04:00Z"/>
        </w:rPr>
      </w:pPr>
      <w:del w:id="243" w:author="Stephane Elmosnino" w:date="2026-02-25T07:12:00Z" w16du:dateUtc="2026-02-25T07:12:10Z">
        <w:r w:rsidDel="0D3CB89B">
          <w:delText xml:space="preserve">describe </w:delText>
        </w:r>
      </w:del>
      <w:del w:id="244" w:author="Stephane Elmosnino" w:date="2026-02-27T04:20:00Z" w16du:dateUtc="2026-02-27T04:20:41Z">
        <w:r w:rsidDel="738DF36D">
          <w:delText>current career development theories</w:delText>
        </w:r>
      </w:del>
    </w:p>
    <w:p w14:paraId="2129384E" w14:textId="77777777" w:rsidR="004630D8" w:rsidRPr="007B5042" w:rsidRDefault="00924CCD" w:rsidP="00070065">
      <w:pPr>
        <w:pStyle w:val="ListBullet"/>
        <w:rPr>
          <w:del w:id="245" w:author="Stephane Elmosnino" w:date="2026-02-27T05:09:00Z" w16du:dateUtc="2026-02-27T05:09:26Z"/>
        </w:rPr>
      </w:pPr>
      <w:del w:id="246" w:author="Stephane Elmosnino" w:date="2026-02-25T07:12:00Z" w16du:dateUtc="2026-02-25T07:12:28Z">
        <w:r w:rsidDel="00924CCD">
          <w:delText xml:space="preserve">explain what </w:delText>
        </w:r>
      </w:del>
      <w:del w:id="247" w:author="Stephane Elmosnino" w:date="2026-02-27T05:09:00Z" w16du:dateUtc="2026-02-27T05:09:26Z">
        <w:r w:rsidDel="00924CCD">
          <w:delText xml:space="preserve">career development standards </w:delText>
        </w:r>
      </w:del>
      <w:del w:id="248" w:author="Stephane Elmosnino" w:date="2026-02-25T07:12:00Z" w16du:dateUtc="2026-02-25T07:12:29Z">
        <w:r w:rsidDel="00924CCD">
          <w:delText xml:space="preserve">are </w:delText>
        </w:r>
      </w:del>
      <w:del w:id="249" w:author="Stephane Elmosnino" w:date="2026-02-27T05:09:00Z" w16du:dateUtc="2026-02-27T05:09:00Z">
        <w:r w:rsidDel="00924CCD">
          <w:delText>and their impact on career development services</w:delText>
        </w:r>
      </w:del>
    </w:p>
    <w:p w14:paraId="4561D8BC" w14:textId="77777777" w:rsidR="004630D8" w:rsidRPr="007B5042" w:rsidRDefault="00924CCD" w:rsidP="00070065">
      <w:pPr>
        <w:pStyle w:val="ListBullet"/>
        <w:rPr>
          <w:del w:id="250" w:author="Stephane Elmosnino" w:date="2026-03-06T05:32:00Z" w16du:dateUtc="2026-03-06T05:32:51Z"/>
        </w:rPr>
      </w:pPr>
      <w:del w:id="251" w:author="Stephane Elmosnino" w:date="2026-02-25T07:12:00Z" w16du:dateUtc="2026-02-25T07:12:33Z">
        <w:r w:rsidDel="00924CCD">
          <w:delText xml:space="preserve">outline </w:delText>
        </w:r>
      </w:del>
      <w:del w:id="252" w:author="Stephane Elmosnino" w:date="2026-03-06T05:32:00Z" w16du:dateUtc="2026-03-06T05:32:51Z">
        <w:r w:rsidDel="00924CCD">
          <w:delText xml:space="preserve">legislative and regulatory requirements relevant to career development </w:delText>
        </w:r>
      </w:del>
    </w:p>
    <w:p w14:paraId="55C47A50" w14:textId="77777777" w:rsidR="004630D8" w:rsidRPr="007B5042" w:rsidRDefault="00924CCD" w:rsidP="00070065">
      <w:pPr>
        <w:pStyle w:val="ListBullet"/>
        <w:rPr>
          <w:del w:id="253" w:author="Stephane Elmosnino" w:date="2026-03-06T05:32:00Z" w16du:dateUtc="2026-03-06T05:32:08Z"/>
        </w:rPr>
      </w:pPr>
      <w:del w:id="254" w:author="Stephane Elmosnino" w:date="2026-02-25T07:12:00Z" w16du:dateUtc="2026-02-25T07:12:37Z">
        <w:r w:rsidDel="00924CCD">
          <w:delText xml:space="preserve">outline </w:delText>
        </w:r>
      </w:del>
      <w:del w:id="255" w:author="Stephane Elmosnino" w:date="2026-03-06T05:32:00Z" w16du:dateUtc="2026-03-06T05:32:51Z">
        <w:r w:rsidDel="7C36176B">
          <w:delText xml:space="preserve">organisational policies relating to career development </w:delText>
        </w:r>
      </w:del>
    </w:p>
    <w:p w14:paraId="0EB7AE73" w14:textId="26F0693F" w:rsidR="004630D8" w:rsidRPr="007B5042" w:rsidRDefault="00924CCD" w:rsidP="00070065">
      <w:pPr>
        <w:pStyle w:val="ListBullet"/>
        <w:rPr>
          <w:ins w:id="256" w:author="Stephane Elmosnino" w:date="2026-03-06T05:32:00Z" w16du:dateUtc="2026-03-06T05:32:53Z"/>
        </w:rPr>
      </w:pPr>
      <w:del w:id="257" w:author="Stephane Elmosnino" w:date="2026-02-25T07:13:00Z" w16du:dateUtc="2026-02-25T07:13:32Z">
        <w:r w:rsidDel="00924CCD">
          <w:delText>explain why</w:delText>
        </w:r>
      </w:del>
      <w:del w:id="258" w:author="Stephane Elmosnino" w:date="2026-03-06T05:32:00Z" w16du:dateUtc="2026-03-06T05:32:51Z">
        <w:r w:rsidDel="7C36176B">
          <w:delText xml:space="preserve"> </w:delText>
        </w:r>
      </w:del>
      <w:del w:id="259" w:author="Stephane Elmosnino" w:date="2026-03-06T05:25:00Z" w16du:dateUtc="2026-03-06T05:25:20Z">
        <w:r w:rsidDel="00924CCD">
          <w:delText>researching</w:delText>
        </w:r>
      </w:del>
      <w:del w:id="260" w:author="Stephane Elmosnino" w:date="2026-03-06T05:32:00Z" w16du:dateUtc="2026-03-06T05:32:51Z">
        <w:r w:rsidDel="48842F84">
          <w:delText xml:space="preserve"> </w:delText>
        </w:r>
        <w:r w:rsidDel="7C36176B">
          <w:delText xml:space="preserve"> and understanding </w:delText>
        </w:r>
      </w:del>
      <w:del w:id="261" w:author="Stephane Elmosnino" w:date="2026-02-25T07:13:00Z" w16du:dateUtc="2026-02-25T07:13:41Z">
        <w:r w:rsidDel="00924CCD">
          <w:delText xml:space="preserve">the </w:delText>
        </w:r>
      </w:del>
      <w:del w:id="262" w:author="Stephane Elmosnino" w:date="2026-03-06T05:32:00Z" w16du:dateUtc="2026-03-06T05:32:51Z">
        <w:r w:rsidDel="7C36176B">
          <w:delText xml:space="preserve">target group </w:delText>
        </w:r>
      </w:del>
      <w:del w:id="263" w:author="Stephane Elmosnino" w:date="2026-02-25T07:13:00Z" w16du:dateUtc="2026-02-25T07:13:51Z">
        <w:r w:rsidDel="00924CCD">
          <w:delText>is crucial in</w:delText>
        </w:r>
      </w:del>
      <w:del w:id="264" w:author="Stephane Elmosnino" w:date="2026-03-06T05:32:00Z" w16du:dateUtc="2026-03-06T05:32:51Z">
        <w:r w:rsidDel="7C36176B">
          <w:delText xml:space="preserve"> providing support on career development and career choices</w:delText>
        </w:r>
      </w:del>
    </w:p>
    <w:p w14:paraId="4DBD5B70" w14:textId="073C49BF" w:rsidR="004630D8" w:rsidRPr="007B5042" w:rsidRDefault="0B2F574C" w:rsidP="00070065">
      <w:pPr>
        <w:pStyle w:val="ListBullet"/>
        <w:rPr>
          <w:ins w:id="265" w:author="Stephane Elmosnino" w:date="2026-03-06T05:26:00Z" w16du:dateUtc="2026-03-06T05:26:55Z"/>
        </w:rPr>
      </w:pPr>
      <w:ins w:id="266" w:author="Stephane Elmosnino" w:date="2026-03-06T05:32:00Z" w16du:dateUtc="2026-03-06T05:32:33Z">
        <w:r>
          <w:t>legislative and regulatory requirements relevant to career development services</w:t>
        </w:r>
      </w:ins>
    </w:p>
    <w:p w14:paraId="6CE1DB3F" w14:textId="131A41F8" w:rsidR="004630D8" w:rsidRPr="007B5042" w:rsidRDefault="397E5681" w:rsidP="2BC15E95">
      <w:pPr>
        <w:pStyle w:val="ListBullet"/>
        <w:rPr>
          <w:ins w:id="267" w:author="Stephane Elmosnino" w:date="2026-03-06T05:28:00Z" w16du:dateUtc="2026-03-06T05:28:05Z"/>
        </w:rPr>
      </w:pPr>
      <w:ins w:id="268" w:author="Stephane Elmosnino" w:date="2026-03-06T05:27:00Z" w16du:dateUtc="2026-03-06T05:27:04Z">
        <w:r>
          <w:t>industry codes of practice, ethical frameworks, and</w:t>
        </w:r>
      </w:ins>
      <w:ins w:id="269" w:author="Stephane Elmosnino" w:date="2026-03-12T07:16:00Z" w16du:dateUtc="2026-03-12T07:16:54Z">
        <w:r w:rsidR="359C7DF2">
          <w:t xml:space="preserve"> professional standards for</w:t>
        </w:r>
      </w:ins>
      <w:ins w:id="270" w:author="Stephane Elmosnino" w:date="2026-03-06T05:27:00Z" w16du:dateUtc="2026-03-06T05:27:04Z">
        <w:r>
          <w:t xml:space="preserve"> quality assurance relevant to career development providers</w:t>
        </w:r>
      </w:ins>
    </w:p>
    <w:p w14:paraId="23A74264" w14:textId="7998900A" w:rsidR="004630D8" w:rsidRPr="007B5042" w:rsidRDefault="397E5681" w:rsidP="2BC15E95">
      <w:pPr>
        <w:pStyle w:val="ListBullet"/>
        <w:rPr>
          <w:ins w:id="271" w:author="Stephane Elmosnino" w:date="2026-03-06T05:28:00Z" w16du:dateUtc="2026-03-06T05:28:35Z"/>
          <w:szCs w:val="24"/>
        </w:rPr>
      </w:pPr>
      <w:ins w:id="272" w:author="Stephane Elmosnino" w:date="2026-03-06T05:27:00Z" w16du:dateUtc="2026-03-06T05:27:04Z">
        <w:r w:rsidRPr="0072129B">
          <w:rPr>
            <w:szCs w:val="24"/>
          </w:rPr>
          <w:t>career development theories, and their application to service design</w:t>
        </w:r>
      </w:ins>
    </w:p>
    <w:p w14:paraId="2F8661B5" w14:textId="25D92339" w:rsidR="004630D8" w:rsidRPr="007B5042" w:rsidRDefault="397E5681" w:rsidP="2BC15E95">
      <w:pPr>
        <w:pStyle w:val="ListBullet"/>
        <w:rPr>
          <w:ins w:id="273" w:author="Stephane Elmosnino" w:date="2026-03-06T05:28:00Z" w16du:dateUtc="2026-03-06T05:28:40Z"/>
          <w:szCs w:val="24"/>
        </w:rPr>
      </w:pPr>
      <w:ins w:id="274" w:author="Stephane Elmosnino" w:date="2026-03-06T05:27:00Z" w16du:dateUtc="2026-03-06T05:27:04Z">
        <w:r w:rsidRPr="0072129B">
          <w:rPr>
            <w:szCs w:val="24"/>
          </w:rPr>
          <w:t>principles of service mapping and user-centred design in career development</w:t>
        </w:r>
      </w:ins>
    </w:p>
    <w:p w14:paraId="3A431404" w14:textId="418F96EA" w:rsidR="004630D8" w:rsidRPr="007B5042" w:rsidRDefault="397E5681" w:rsidP="2BC15E95">
      <w:pPr>
        <w:pStyle w:val="ListBullet"/>
        <w:rPr>
          <w:ins w:id="275" w:author="Stephane Elmosnino" w:date="2026-03-06T05:28:00Z" w16du:dateUtc="2026-03-06T05:28:53Z"/>
          <w:szCs w:val="24"/>
        </w:rPr>
      </w:pPr>
      <w:ins w:id="276" w:author="Stephane Elmosnino" w:date="2026-03-06T05:27:00Z" w16du:dateUtc="2026-03-06T05:27:04Z">
        <w:r w:rsidRPr="0072129B">
          <w:rPr>
            <w:szCs w:val="24"/>
          </w:rPr>
          <w:t>alignment of target group needs, goals, and aspirations with career development paths</w:t>
        </w:r>
      </w:ins>
    </w:p>
    <w:p w14:paraId="22B5F0DC" w14:textId="39B88EDF" w:rsidR="004630D8" w:rsidRPr="007B5042" w:rsidRDefault="397E5681" w:rsidP="2BC15E95">
      <w:pPr>
        <w:pStyle w:val="ListBullet"/>
        <w:rPr>
          <w:ins w:id="277" w:author="Stephane Elmosnino" w:date="2026-03-06T05:29:00Z" w16du:dateUtc="2026-03-06T05:29:05Z"/>
          <w:szCs w:val="24"/>
        </w:rPr>
      </w:pPr>
      <w:ins w:id="278" w:author="Stephane Elmosnino" w:date="2026-03-06T05:27:00Z" w16du:dateUtc="2026-03-06T05:27:04Z">
        <w:r w:rsidRPr="0072129B">
          <w:rPr>
            <w:szCs w:val="24"/>
          </w:rPr>
          <w:t>types of support systems, networks, and resources available for service delivery</w:t>
        </w:r>
      </w:ins>
    </w:p>
    <w:p w14:paraId="26051382" w14:textId="18AAAD72" w:rsidR="004630D8" w:rsidRPr="007B5042" w:rsidRDefault="0A13F949" w:rsidP="2BC15E95">
      <w:pPr>
        <w:pStyle w:val="ListBullet"/>
        <w:rPr>
          <w:ins w:id="279" w:author="Stephane Elmosnino" w:date="2026-03-06T05:29:00Z" w16du:dateUtc="2026-03-06T05:29:21Z"/>
          <w:szCs w:val="24"/>
        </w:rPr>
      </w:pPr>
      <w:ins w:id="280" w:author="Stephane Elmosnino" w:date="2026-03-06T05:29:00Z" w16du:dateUtc="2026-03-06T05:29:04Z">
        <w:r w:rsidRPr="2BC15E95">
          <w:rPr>
            <w:szCs w:val="24"/>
          </w:rPr>
          <w:t>s</w:t>
        </w:r>
      </w:ins>
      <w:ins w:id="281" w:author="Stephane Elmosnino" w:date="2026-03-06T05:27:00Z" w16du:dateUtc="2026-03-06T05:27:04Z">
        <w:r w:rsidR="397E5681" w:rsidRPr="0072129B">
          <w:rPr>
            <w:szCs w:val="24"/>
          </w:rPr>
          <w:t>tructural components and design requirements of career development action plans</w:t>
        </w:r>
      </w:ins>
      <w:ins w:id="282" w:author="Stephane Elmosnino" w:date="2026-03-06T05:31:00Z" w16du:dateUtc="2026-03-06T05:31:22Z">
        <w:r w:rsidR="2F40F0BF" w:rsidRPr="2BC15E95">
          <w:rPr>
            <w:szCs w:val="24"/>
          </w:rPr>
          <w:t xml:space="preserve"> for service delivery</w:t>
        </w:r>
      </w:ins>
    </w:p>
    <w:p w14:paraId="0F05997D" w14:textId="79E596EA" w:rsidR="004630D8" w:rsidRPr="0072129B" w:rsidRDefault="397E5681" w:rsidP="2BC15E95">
      <w:pPr>
        <w:pStyle w:val="ListBullet"/>
        <w:rPr>
          <w:ins w:id="283" w:author="Stephane Elmosnino" w:date="2026-03-06T05:27:00Z" w16du:dateUtc="2026-03-06T05:27:04Z"/>
          <w:szCs w:val="24"/>
        </w:rPr>
      </w:pPr>
      <w:ins w:id="284" w:author="Stephane Elmosnino" w:date="2026-03-06T05:27:00Z" w16du:dateUtc="2026-03-06T05:27:04Z">
        <w:r w:rsidRPr="0072129B">
          <w:rPr>
            <w:szCs w:val="24"/>
          </w:rPr>
          <w:t>referral pathways and protocols for establishing client follow-up procedures</w:t>
        </w:r>
      </w:ins>
    </w:p>
    <w:p w14:paraId="6773B19F" w14:textId="53293AEB" w:rsidR="004630D8" w:rsidRPr="007B5042" w:rsidRDefault="397E5681">
      <w:pPr>
        <w:pStyle w:val="ListParagraph"/>
        <w:numPr>
          <w:ilvl w:val="0"/>
          <w:numId w:val="2"/>
        </w:numPr>
        <w:spacing w:before="240" w:after="240"/>
        <w:rPr>
          <w:ins w:id="285" w:author="Stephane Elmosnino" w:date="2026-03-06T05:27:00Z" w16du:dateUtc="2026-03-06T05:27:04Z"/>
          <w:rFonts w:ascii="Times New Roman" w:hAnsi="Times New Roman"/>
          <w:sz w:val="24"/>
          <w:szCs w:val="24"/>
          <w:rPrChange w:id="286" w:author="Stephane Elmosnino" w:date="2026-03-06T05:27:00Z">
            <w:rPr>
              <w:ins w:id="287" w:author="Stephane Elmosnino" w:date="2026-03-06T05:27:00Z" w16du:dateUtc="2026-03-06T05:27:04Z"/>
            </w:rPr>
          </w:rPrChange>
        </w:rPr>
        <w:pPrChange w:id="288" w:author="Stephane Elmosnino" w:date="2026-03-06T05:27:00Z">
          <w:pPr/>
        </w:pPrChange>
      </w:pPr>
      <w:ins w:id="289" w:author="Stephane Elmosnino" w:date="2026-03-06T05:27:00Z" w16du:dateUtc="2026-03-06T05:27:04Z">
        <w:r w:rsidRPr="2BC15E95">
          <w:rPr>
            <w:rFonts w:ascii="Times New Roman" w:hAnsi="Times New Roman"/>
            <w:sz w:val="24"/>
            <w:szCs w:val="24"/>
            <w:rPrChange w:id="290" w:author="Stephane Elmosnino" w:date="2026-03-06T05:27:00Z" w16du:dateUtc="2026-03-06T05:27:14Z">
              <w:rPr/>
            </w:rPrChange>
          </w:rPr>
          <w:t>service delivery strategies that maximise accessibility, participation, and advocacy for target groups</w:t>
        </w:r>
      </w:ins>
    </w:p>
    <w:p w14:paraId="1A035401" w14:textId="2115725C" w:rsidR="004630D8" w:rsidRPr="007B5042" w:rsidRDefault="397E5681">
      <w:pPr>
        <w:pStyle w:val="ListParagraph"/>
        <w:numPr>
          <w:ilvl w:val="0"/>
          <w:numId w:val="2"/>
        </w:numPr>
        <w:spacing w:before="240" w:after="240"/>
        <w:rPr>
          <w:ins w:id="291" w:author="Stephane Elmosnino" w:date="2026-03-06T05:27:00Z" w16du:dateUtc="2026-03-06T05:27:04Z"/>
          <w:rFonts w:ascii="Times New Roman" w:hAnsi="Times New Roman"/>
          <w:sz w:val="24"/>
          <w:szCs w:val="24"/>
          <w:rPrChange w:id="292" w:author="Stephane Elmosnino" w:date="2026-03-06T05:27:00Z">
            <w:rPr>
              <w:ins w:id="293" w:author="Stephane Elmosnino" w:date="2026-03-06T05:27:00Z" w16du:dateUtc="2026-03-06T05:27:04Z"/>
            </w:rPr>
          </w:rPrChange>
        </w:rPr>
        <w:pPrChange w:id="294" w:author="Stephane Elmosnino" w:date="2026-03-06T05:27:00Z">
          <w:pPr/>
        </w:pPrChange>
      </w:pPr>
      <w:ins w:id="295" w:author="Stephane Elmosnino" w:date="2026-03-06T05:27:00Z" w16du:dateUtc="2026-03-06T05:27:04Z">
        <w:r w:rsidRPr="2BC15E95">
          <w:rPr>
            <w:rFonts w:ascii="Times New Roman" w:hAnsi="Times New Roman"/>
            <w:sz w:val="24"/>
            <w:szCs w:val="24"/>
            <w:rPrChange w:id="296" w:author="Stephane Elmosnino" w:date="2026-03-06T05:27:00Z" w16du:dateUtc="2026-03-06T05:27:14Z">
              <w:rPr/>
            </w:rPrChange>
          </w:rPr>
          <w:t>organisational protocols and professional requirements for records storage, security, and privacy</w:t>
        </w:r>
      </w:ins>
    </w:p>
    <w:p w14:paraId="61151E08" w14:textId="0B080C13" w:rsidR="004630D8" w:rsidRPr="007B5042" w:rsidRDefault="397E5681">
      <w:pPr>
        <w:pStyle w:val="ListParagraph"/>
        <w:numPr>
          <w:ilvl w:val="0"/>
          <w:numId w:val="2"/>
        </w:numPr>
        <w:spacing w:before="240" w:after="240"/>
        <w:rPr>
          <w:ins w:id="297" w:author="Stephane Elmosnino" w:date="2026-03-06T05:27:00Z" w16du:dateUtc="2026-03-06T05:27:04Z"/>
          <w:rFonts w:ascii="Times New Roman" w:hAnsi="Times New Roman"/>
          <w:sz w:val="24"/>
          <w:szCs w:val="24"/>
          <w:rPrChange w:id="298" w:author="Stephane Elmosnino" w:date="2026-03-06T05:27:00Z">
            <w:rPr>
              <w:ins w:id="299" w:author="Stephane Elmosnino" w:date="2026-03-06T05:27:00Z" w16du:dateUtc="2026-03-06T05:27:04Z"/>
            </w:rPr>
          </w:rPrChange>
        </w:rPr>
        <w:pPrChange w:id="300" w:author="Stephane Elmosnino" w:date="2026-03-06T05:27:00Z">
          <w:pPr/>
        </w:pPrChange>
      </w:pPr>
      <w:ins w:id="301" w:author="Stephane Elmosnino" w:date="2026-03-06T05:27:00Z" w16du:dateUtc="2026-03-06T05:27:04Z">
        <w:r w:rsidRPr="2BC15E95">
          <w:rPr>
            <w:rFonts w:ascii="Times New Roman" w:hAnsi="Times New Roman"/>
            <w:sz w:val="24"/>
            <w:szCs w:val="24"/>
            <w:rPrChange w:id="302" w:author="Stephane Elmosnino" w:date="2026-03-06T05:27:00Z" w16du:dateUtc="2026-03-06T05:27:14Z">
              <w:rPr/>
            </w:rPrChange>
          </w:rPr>
          <w:t xml:space="preserve">methods for collecting, analysing, and applying service review data to </w:t>
        </w:r>
        <w:r w:rsidRPr="2BC15E95">
          <w:rPr>
            <w:rFonts w:ascii="Times New Roman" w:hAnsi="Times New Roman"/>
            <w:sz w:val="24"/>
            <w:szCs w:val="24"/>
            <w:rPrChange w:id="303" w:author="Stephane Elmosnino" w:date="2026-03-06T05:27:00Z" w16du:dateUtc="2026-03-06T05:27:13Z">
              <w:rPr/>
            </w:rPrChange>
          </w:rPr>
          <w:t>identify gaps and determine continuous improvement strategies</w:t>
        </w:r>
      </w:ins>
    </w:p>
    <w:p w14:paraId="6D953CFB" w14:textId="7A18370D" w:rsidR="004630D8" w:rsidRPr="007B5042" w:rsidRDefault="397E5681">
      <w:pPr>
        <w:pStyle w:val="ListParagraph"/>
        <w:numPr>
          <w:ilvl w:val="0"/>
          <w:numId w:val="2"/>
        </w:numPr>
        <w:pPrChange w:id="304" w:author="Stephane Elmosnino" w:date="2026-03-06T05:27:00Z">
          <w:pPr/>
        </w:pPrChange>
      </w:pPr>
      <w:ins w:id="305" w:author="Stephane Elmosnino" w:date="2026-03-06T05:27:00Z" w16du:dateUtc="2026-03-06T05:27:04Z">
        <w:r w:rsidRPr="2BC15E95">
          <w:rPr>
            <w:rFonts w:ascii="Times New Roman" w:hAnsi="Times New Roman"/>
            <w:sz w:val="24"/>
            <w:szCs w:val="24"/>
            <w:rPrChange w:id="306" w:author="Stephane Elmosnino" w:date="2026-03-06T05:27:00Z" w16du:dateUtc="2026-03-06T05:27:14Z">
              <w:rPr/>
            </w:rPrChange>
          </w:rPr>
          <w:t xml:space="preserve">professional development opportunities and networks to </w:t>
        </w:r>
        <w:r w:rsidRPr="2BC15E95">
          <w:rPr>
            <w:rFonts w:ascii="Times New Roman" w:hAnsi="Times New Roman"/>
            <w:sz w:val="24"/>
            <w:szCs w:val="24"/>
            <w:rPrChange w:id="307" w:author="Stephane Elmosnino" w:date="2026-03-06T05:27:00Z" w16du:dateUtc="2026-03-06T05:27:13Z">
              <w:rPr/>
            </w:rPrChange>
          </w:rPr>
          <w:t>maintain industry currency and inform service improvements</w:t>
        </w:r>
      </w:ins>
      <w:del w:id="308" w:author="Stephane Elmosnino" w:date="2026-03-06T05:29:00Z" w16du:dateUtc="2026-03-06T05:29:15Z">
        <w:r w:rsidR="00924CCD" w:rsidDel="7C36176B">
          <w:delText>.</w:delText>
        </w:r>
      </w:del>
    </w:p>
    <w:p w14:paraId="115154EF" w14:textId="77777777" w:rsidR="004630D8" w:rsidRPr="007B5042" w:rsidRDefault="004630D8" w:rsidP="00070065">
      <w:pPr>
        <w:pStyle w:val="AllowPageBreak"/>
      </w:pPr>
    </w:p>
    <w:p w14:paraId="78340FF1" w14:textId="77777777" w:rsidR="004630D8" w:rsidRPr="007B5042" w:rsidRDefault="00924CCD" w:rsidP="00070065">
      <w:pPr>
        <w:pStyle w:val="Heading1"/>
      </w:pPr>
      <w:bookmarkStart w:id="309" w:name="O_708099"/>
      <w:bookmarkEnd w:id="309"/>
      <w:r w:rsidRPr="007B5042">
        <w:t>Assessment Conditions</w:t>
      </w:r>
    </w:p>
    <w:p w14:paraId="00547675" w14:textId="77777777" w:rsidR="004630D8" w:rsidRPr="00841953" w:rsidRDefault="00924CCD" w:rsidP="00070065">
      <w:pPr>
        <w:pStyle w:val="BodyText"/>
        <w:rPr>
          <w:del w:id="310" w:author="Stephane Elmosnino" w:date="2026-02-24T22:55:00Z" w16du:dateUtc="2026-02-24T22:55:31Z"/>
        </w:rPr>
      </w:pPr>
      <w:del w:id="311" w:author="Stephane Elmosnino" w:date="2026-02-24T22:55:00Z" w16du:dateUtc="2026-02-24T22:55:31Z">
        <w:r w:rsidRPr="00841953" w:rsidDel="00924CCD">
          <w:delText xml:space="preserve">Assessment must be conducted in a safe environment where evidence gathered demonstrates consistent performance of typical activities experienced in the workforce learning and development field of work and include access to: </w:delText>
        </w:r>
      </w:del>
    </w:p>
    <w:p w14:paraId="43511B2E" w14:textId="77777777" w:rsidR="004630D8" w:rsidRPr="00841953" w:rsidRDefault="00924CCD" w:rsidP="00070065">
      <w:pPr>
        <w:pStyle w:val="ListBullet"/>
        <w:rPr>
          <w:del w:id="312" w:author="Stephane Elmosnino" w:date="2026-02-24T22:55:00Z" w16du:dateUtc="2026-02-24T22:55:31Z"/>
        </w:rPr>
      </w:pPr>
      <w:del w:id="313" w:author="Stephane Elmosnino" w:date="2026-02-24T22:55:00Z" w16du:dateUtc="2026-02-24T22:55:31Z">
        <w:r w:rsidRPr="00841953" w:rsidDel="00924CCD">
          <w:delText>office equipment and resources</w:delText>
        </w:r>
      </w:del>
    </w:p>
    <w:p w14:paraId="198C81CA" w14:textId="77777777" w:rsidR="004630D8" w:rsidRPr="00841953" w:rsidRDefault="00924CCD" w:rsidP="00070065">
      <w:pPr>
        <w:pStyle w:val="ListBullet"/>
        <w:rPr>
          <w:del w:id="314" w:author="Stephane Elmosnino" w:date="2026-02-24T22:55:00Z" w16du:dateUtc="2026-02-24T22:55:31Z"/>
        </w:rPr>
      </w:pPr>
      <w:del w:id="315" w:author="Stephane Elmosnino" w:date="2026-02-24T22:55:00Z" w16du:dateUtc="2026-02-24T22:55:31Z">
        <w:r w:rsidRPr="00841953" w:rsidDel="00924CCD">
          <w:delText>organisational policies and procedures</w:delText>
        </w:r>
      </w:del>
    </w:p>
    <w:p w14:paraId="3E5BEE96" w14:textId="77777777" w:rsidR="004630D8" w:rsidRPr="00841953" w:rsidRDefault="00924CCD" w:rsidP="00070065">
      <w:pPr>
        <w:pStyle w:val="ListBullet"/>
        <w:rPr>
          <w:del w:id="316" w:author="Stephane Elmosnino" w:date="2026-02-24T22:55:00Z" w16du:dateUtc="2026-02-24T22:55:31Z"/>
        </w:rPr>
      </w:pPr>
      <w:del w:id="317" w:author="Stephane Elmosnino" w:date="2026-02-24T22:55:00Z" w16du:dateUtc="2026-02-24T22:55:31Z">
        <w:r w:rsidRPr="00841953" w:rsidDel="00924CCD">
          <w:delText>legislative and regulatory requirements</w:delText>
        </w:r>
      </w:del>
    </w:p>
    <w:p w14:paraId="67DCBFEA" w14:textId="77777777" w:rsidR="004630D8" w:rsidRPr="00841953" w:rsidRDefault="00924CCD" w:rsidP="00070065">
      <w:pPr>
        <w:pStyle w:val="ListBullet"/>
        <w:rPr>
          <w:del w:id="318" w:author="Stephane Elmosnino" w:date="2026-02-24T22:55:00Z" w16du:dateUtc="2026-02-24T22:55:31Z"/>
        </w:rPr>
      </w:pPr>
      <w:del w:id="319" w:author="Stephane Elmosnino" w:date="2026-02-24T22:55:00Z" w16du:dateUtc="2026-02-24T22:55:31Z">
        <w:r w:rsidRPr="00841953" w:rsidDel="00924CCD">
          <w:delText>case studies and, where available, real situations</w:delText>
        </w:r>
      </w:del>
    </w:p>
    <w:p w14:paraId="1ABB6288" w14:textId="77777777" w:rsidR="004630D8" w:rsidRPr="00841953" w:rsidRDefault="00924CCD" w:rsidP="00070065">
      <w:pPr>
        <w:pStyle w:val="ListBullet"/>
        <w:rPr>
          <w:del w:id="320" w:author="Stephane Elmosnino" w:date="2026-02-24T22:55:00Z" w16du:dateUtc="2026-02-24T22:55:31Z"/>
        </w:rPr>
      </w:pPr>
      <w:del w:id="321" w:author="Stephane Elmosnino" w:date="2026-02-24T22:55:00Z" w16du:dateUtc="2026-02-24T22:55:31Z">
        <w:r w:rsidRPr="00841953" w:rsidDel="00924CCD">
          <w:delText>interaction with others.</w:delText>
        </w:r>
      </w:del>
    </w:p>
    <w:p w14:paraId="21BFABD0" w14:textId="77777777" w:rsidR="004630D8" w:rsidRPr="00841953" w:rsidRDefault="004630D8" w:rsidP="00070065">
      <w:pPr>
        <w:pStyle w:val="BodyText"/>
        <w:rPr>
          <w:del w:id="322" w:author="Stephane Elmosnino" w:date="2026-02-24T22:55:00Z" w16du:dateUtc="2026-02-24T22:55:31Z"/>
        </w:rPr>
      </w:pPr>
    </w:p>
    <w:p w14:paraId="512F0B13" w14:textId="77777777" w:rsidR="004630D8" w:rsidRPr="00841953" w:rsidRDefault="00924CCD" w:rsidP="00070065">
      <w:pPr>
        <w:pStyle w:val="BodyText"/>
        <w:rPr>
          <w:del w:id="323" w:author="Stephane Elmosnino" w:date="2026-02-24T22:55:00Z" w16du:dateUtc="2026-02-24T22:55:31Z"/>
        </w:rPr>
      </w:pPr>
      <w:del w:id="324" w:author="Stephane Elmosnino" w:date="2026-02-24T22:55:00Z" w16du:dateUtc="2026-02-24T22:55:31Z">
        <w:r w:rsidRPr="00841953" w:rsidDel="00924CCD">
          <w:delText>Assessors must satisfy NVR/AQTF assessor requirements.</w:delText>
        </w:r>
      </w:del>
    </w:p>
    <w:p w14:paraId="43C7515C" w14:textId="05BA5F84" w:rsidR="3C10963F" w:rsidRPr="00841953" w:rsidRDefault="3C10963F">
      <w:pPr>
        <w:pStyle w:val="BodyText"/>
        <w:rPr>
          <w:ins w:id="325" w:author="Stephane Elmosnino" w:date="2026-02-24T22:55:00Z" w16du:dateUtc="2026-02-24T22:55:32Z"/>
          <w:szCs w:val="24"/>
          <w:lang w:val="en-US"/>
          <w:rPrChange w:id="326" w:author="Stephane Elmosnino [2]" w:date="2026-03-16T08:21:00Z" w16du:dateUtc="2026-03-15T22:21:00Z">
            <w:rPr>
              <w:ins w:id="327" w:author="Stephane Elmosnino" w:date="2026-02-24T22:55:00Z" w16du:dateUtc="2026-02-24T22:55:32Z"/>
              <w:color w:val="D13438"/>
              <w:szCs w:val="24"/>
              <w:lang w:val="en-US"/>
            </w:rPr>
          </w:rPrChange>
        </w:rPr>
        <w:pPrChange w:id="328" w:author="Stephane Elmosnino" w:date="2026-02-24T22:55:00Z">
          <w:pPr/>
        </w:pPrChange>
      </w:pPr>
      <w:ins w:id="329" w:author="Stephane Elmosnino" w:date="2026-02-24T22:55:00Z" w16du:dateUtc="2026-02-24T22:55:32Z">
        <w:r w:rsidRPr="00841953">
          <w:rPr>
            <w:szCs w:val="24"/>
            <w:rPrChange w:id="330" w:author="Stephane Elmosnino [2]" w:date="2026-03-16T08:21:00Z" w16du:dateUtc="2026-03-15T22:21:00Z">
              <w:rPr>
                <w:color w:val="D13438"/>
                <w:szCs w:val="24"/>
                <w:u w:val="single"/>
              </w:rPr>
            </w:rPrChange>
          </w:rPr>
          <w:t xml:space="preserve">Assessment of performance evidence may be in a workplace setting or an environment that accurately represents a real workplace. The following conditions must be met for this unit: </w:t>
        </w:r>
      </w:ins>
    </w:p>
    <w:p w14:paraId="797E1DA1" w14:textId="2A7911B7" w:rsidR="3C10963F" w:rsidRPr="00841953" w:rsidRDefault="3C10963F">
      <w:pPr>
        <w:pStyle w:val="ListBullet"/>
        <w:rPr>
          <w:ins w:id="331" w:author="Stephane Elmosnino" w:date="2026-02-24T22:55:00Z" w16du:dateUtc="2026-02-24T22:55:32Z"/>
          <w:lang w:val="en-US"/>
          <w:rPrChange w:id="332" w:author="Stephane Elmosnino [2]" w:date="2026-03-16T08:21:00Z" w16du:dateUtc="2026-03-15T22:21:00Z">
            <w:rPr>
              <w:ins w:id="333" w:author="Stephane Elmosnino" w:date="2026-02-24T22:55:00Z" w16du:dateUtc="2026-02-24T22:55:32Z"/>
              <w:color w:val="D13438"/>
              <w:lang w:val="en-US"/>
            </w:rPr>
          </w:rPrChange>
        </w:rPr>
        <w:pPrChange w:id="334" w:author="Stephane Elmosnino" w:date="2026-02-24T22:55:00Z">
          <w:pPr/>
        </w:pPrChange>
      </w:pPr>
      <w:ins w:id="335" w:author="Stephane Elmosnino" w:date="2026-02-24T22:55:00Z" w16du:dateUtc="2026-02-24T22:55:32Z">
        <w:r w:rsidRPr="00841953">
          <w:rPr>
            <w:rPrChange w:id="336" w:author="Stephane Elmosnino [2]" w:date="2026-03-16T08:21:00Z" w16du:dateUtc="2026-03-15T22:21:00Z">
              <w:rPr>
                <w:color w:val="D13438"/>
                <w:u w:val="single"/>
              </w:rPr>
            </w:rPrChange>
          </w:rPr>
          <w:t xml:space="preserve">use of suitable facilities, equipment and resources, including: </w:t>
        </w:r>
      </w:ins>
    </w:p>
    <w:p w14:paraId="381907C9" w14:textId="4108B4CD" w:rsidR="3C10963F" w:rsidRPr="00841953" w:rsidRDefault="3BB3529D">
      <w:pPr>
        <w:pStyle w:val="ListBullet2"/>
        <w:rPr>
          <w:ins w:id="337" w:author="Stephane Elmosnino" w:date="2026-02-24T22:55:00Z" w16du:dateUtc="2026-02-24T22:55:32Z"/>
          <w:szCs w:val="24"/>
          <w:lang w:val="en-US"/>
          <w:rPrChange w:id="338" w:author="Stephane Elmosnino [2]" w:date="2026-03-16T08:21:00Z" w16du:dateUtc="2026-03-15T22:21:00Z">
            <w:rPr>
              <w:ins w:id="339" w:author="Stephane Elmosnino" w:date="2026-02-24T22:55:00Z" w16du:dateUtc="2026-02-24T22:55:32Z"/>
              <w:color w:val="D13438"/>
              <w:szCs w:val="24"/>
              <w:lang w:val="en-US"/>
            </w:rPr>
          </w:rPrChange>
        </w:rPr>
        <w:pPrChange w:id="340" w:author="Stephane Elmosnino" w:date="2026-02-24T22:55:00Z">
          <w:pPr/>
        </w:pPrChange>
      </w:pPr>
      <w:ins w:id="341" w:author="Stephane Elmosnino" w:date="2026-02-25T07:15:00Z" w16du:dateUtc="2026-02-25T07:15:21Z">
        <w:r w:rsidRPr="00841953">
          <w:rPr>
            <w:szCs w:val="24"/>
            <w:rPrChange w:id="342" w:author="Stephane Elmosnino [2]" w:date="2026-03-16T08:21:00Z" w16du:dateUtc="2026-03-15T22:21:00Z">
              <w:rPr>
                <w:color w:val="D13438"/>
                <w:szCs w:val="24"/>
                <w:u w:val="single"/>
              </w:rPr>
            </w:rPrChange>
          </w:rPr>
          <w:t>data or profiles of specific target groups</w:t>
        </w:r>
      </w:ins>
    </w:p>
    <w:p w14:paraId="02F24475" w14:textId="36024B87" w:rsidR="3C10963F" w:rsidRPr="00841953" w:rsidRDefault="3C10963F">
      <w:pPr>
        <w:pStyle w:val="ListBullet2"/>
        <w:rPr>
          <w:ins w:id="343" w:author="Stephane Elmosnino" w:date="2026-02-25T07:16:00Z" w16du:dateUtc="2026-02-25T07:16:12Z"/>
          <w:szCs w:val="24"/>
          <w:lang w:val="en-US"/>
          <w:rPrChange w:id="344" w:author="Stephane Elmosnino [2]" w:date="2026-03-16T08:21:00Z" w16du:dateUtc="2026-03-15T22:21:00Z">
            <w:rPr>
              <w:ins w:id="345" w:author="Stephane Elmosnino" w:date="2026-02-25T07:16:00Z" w16du:dateUtc="2026-02-25T07:16:12Z"/>
              <w:color w:val="D13438"/>
              <w:szCs w:val="24"/>
              <w:lang w:val="en-US"/>
            </w:rPr>
          </w:rPrChange>
        </w:rPr>
        <w:pPrChange w:id="346" w:author="Stephane Elmosnino" w:date="2026-02-24T22:55:00Z">
          <w:pPr/>
        </w:pPrChange>
      </w:pPr>
      <w:ins w:id="347" w:author="Stephane Elmosnino" w:date="2026-02-24T22:55:00Z" w16du:dateUtc="2026-02-24T22:55:32Z">
        <w:r w:rsidRPr="00841953">
          <w:rPr>
            <w:szCs w:val="24"/>
            <w:rPrChange w:id="348" w:author="Stephane Elmosnino [2]" w:date="2026-03-16T08:21:00Z" w16du:dateUtc="2026-03-15T22:21:00Z">
              <w:rPr>
                <w:color w:val="D13438"/>
                <w:szCs w:val="24"/>
                <w:u w:val="single"/>
              </w:rPr>
            </w:rPrChange>
          </w:rPr>
          <w:t>organisation policies and procedures</w:t>
        </w:r>
      </w:ins>
    </w:p>
    <w:p w14:paraId="6D909093" w14:textId="1C139273" w:rsidR="1B02F4AD" w:rsidRPr="00841953" w:rsidRDefault="1B02F4AD">
      <w:pPr>
        <w:pStyle w:val="ListBullet2"/>
        <w:rPr>
          <w:ins w:id="349" w:author="Stephane Elmosnino" w:date="2026-02-24T22:55:00Z" w16du:dateUtc="2026-02-24T22:55:32Z"/>
          <w:szCs w:val="24"/>
          <w:lang w:val="en-US"/>
          <w:rPrChange w:id="350" w:author="Stephane Elmosnino [2]" w:date="2026-03-16T08:21:00Z" w16du:dateUtc="2026-03-15T22:21:00Z">
            <w:rPr>
              <w:ins w:id="351" w:author="Stephane Elmosnino" w:date="2026-02-24T22:55:00Z" w16du:dateUtc="2026-02-24T22:55:32Z"/>
              <w:color w:val="D13438"/>
              <w:szCs w:val="24"/>
              <w:lang w:val="en-US"/>
            </w:rPr>
          </w:rPrChange>
        </w:rPr>
        <w:pPrChange w:id="352" w:author="Stephane Elmosnino" w:date="2026-02-25T07:16:00Z">
          <w:pPr/>
        </w:pPrChange>
      </w:pPr>
      <w:ins w:id="353" w:author="Stephane Elmosnino" w:date="2026-02-25T07:16:00Z" w16du:dateUtc="2026-02-25T07:16:13Z">
        <w:r w:rsidRPr="00841953">
          <w:rPr>
            <w:szCs w:val="24"/>
            <w:rPrChange w:id="354" w:author="Stephane Elmosnino [2]" w:date="2026-03-16T08:21:00Z" w16du:dateUtc="2026-03-15T22:21:00Z">
              <w:rPr>
                <w:color w:val="D13438"/>
                <w:szCs w:val="24"/>
                <w:u w:val="single"/>
              </w:rPr>
            </w:rPrChange>
          </w:rPr>
          <w:lastRenderedPageBreak/>
          <w:t>records management system</w:t>
        </w:r>
      </w:ins>
    </w:p>
    <w:p w14:paraId="0F12AAE3" w14:textId="717C324D" w:rsidR="3C10963F" w:rsidRPr="00841953" w:rsidRDefault="3C10963F">
      <w:pPr>
        <w:pStyle w:val="ListBullet"/>
        <w:rPr>
          <w:ins w:id="355" w:author="Stephane Elmosnino" w:date="2026-02-24T22:55:00Z" w16du:dateUtc="2026-02-24T22:55:32Z"/>
          <w:lang w:val="en-US"/>
          <w:rPrChange w:id="356" w:author="Stephane Elmosnino [2]" w:date="2026-03-16T08:21:00Z" w16du:dateUtc="2026-03-15T22:21:00Z">
            <w:rPr>
              <w:ins w:id="357" w:author="Stephane Elmosnino" w:date="2026-02-24T22:55:00Z" w16du:dateUtc="2026-02-24T22:55:32Z"/>
              <w:color w:val="D13438"/>
              <w:lang w:val="en-US"/>
            </w:rPr>
          </w:rPrChange>
        </w:rPr>
        <w:pPrChange w:id="358" w:author="Stephane Elmosnino" w:date="2026-02-24T22:55:00Z">
          <w:pPr/>
        </w:pPrChange>
      </w:pPr>
      <w:ins w:id="359" w:author="Stephane Elmosnino" w:date="2026-02-24T22:55:00Z" w16du:dateUtc="2026-02-24T22:55:32Z">
        <w:r w:rsidRPr="00841953">
          <w:rPr>
            <w:rPrChange w:id="360" w:author="Stephane Elmosnino [2]" w:date="2026-03-16T08:21:00Z" w16du:dateUtc="2026-03-15T22:21:00Z">
              <w:rPr>
                <w:color w:val="D13438"/>
                <w:u w:val="single"/>
              </w:rPr>
            </w:rPrChange>
          </w:rPr>
          <w:t xml:space="preserve">modelling of industry operating conditions, including: </w:t>
        </w:r>
      </w:ins>
    </w:p>
    <w:p w14:paraId="4882CFD3" w14:textId="3B18BDF3" w:rsidR="3C10963F" w:rsidRPr="00841953" w:rsidRDefault="3C10963F">
      <w:pPr>
        <w:pStyle w:val="ListBullet2"/>
        <w:rPr>
          <w:ins w:id="361" w:author="Stephane Elmosnino" w:date="2026-02-24T22:55:00Z" w16du:dateUtc="2026-02-24T22:55:32Z"/>
          <w:szCs w:val="24"/>
          <w:lang w:val="en-US"/>
          <w:rPrChange w:id="362" w:author="Stephane Elmosnino [2]" w:date="2026-03-16T08:21:00Z" w16du:dateUtc="2026-03-15T22:21:00Z">
            <w:rPr>
              <w:ins w:id="363" w:author="Stephane Elmosnino" w:date="2026-02-24T22:55:00Z" w16du:dateUtc="2026-02-24T22:55:32Z"/>
              <w:color w:val="D13438"/>
              <w:szCs w:val="24"/>
              <w:lang w:val="en-US"/>
            </w:rPr>
          </w:rPrChange>
        </w:rPr>
        <w:pPrChange w:id="364" w:author="Stephane Elmosnino" w:date="2026-02-24T22:55:00Z">
          <w:pPr/>
        </w:pPrChange>
      </w:pPr>
      <w:ins w:id="365" w:author="Stephane Elmosnino" w:date="2026-02-24T22:55:00Z" w16du:dateUtc="2026-02-24T22:55:32Z">
        <w:r w:rsidRPr="00841953">
          <w:rPr>
            <w:szCs w:val="24"/>
            <w:rPrChange w:id="366" w:author="Stephane Elmosnino [2]" w:date="2026-03-16T08:21:00Z" w16du:dateUtc="2026-03-15T22:21:00Z">
              <w:rPr>
                <w:color w:val="D13438"/>
                <w:szCs w:val="24"/>
                <w:u w:val="single"/>
              </w:rPr>
            </w:rPrChange>
          </w:rPr>
          <w:t>scenarios that involve interactions with other people</w:t>
        </w:r>
      </w:ins>
    </w:p>
    <w:p w14:paraId="2B53C574" w14:textId="64D404A3" w:rsidR="6D09A5D5" w:rsidRPr="00841953" w:rsidRDefault="3C10963F">
      <w:pPr>
        <w:pStyle w:val="ListBullet2"/>
        <w:rPr>
          <w:ins w:id="367" w:author="Stephane Elmosnino" w:date="2026-02-24T22:55:00Z" w16du:dateUtc="2026-02-24T22:55:32Z"/>
          <w:szCs w:val="24"/>
          <w:rPrChange w:id="368" w:author="Stephane Elmosnino [2]" w:date="2026-03-16T08:21:00Z" w16du:dateUtc="2026-03-15T22:21:00Z">
            <w:rPr>
              <w:ins w:id="369" w:author="Stephane Elmosnino" w:date="2026-02-24T22:55:00Z" w16du:dateUtc="2026-02-24T22:55:32Z"/>
              <w:color w:val="D13438"/>
              <w:szCs w:val="24"/>
              <w:u w:val="single"/>
            </w:rPr>
          </w:rPrChange>
        </w:rPr>
        <w:pPrChange w:id="370" w:author="Stephane Elmosnino" w:date="2026-02-24T22:55:00Z">
          <w:pPr>
            <w:numPr>
              <w:numId w:val="10"/>
            </w:numPr>
            <w:ind w:left="700" w:hanging="360"/>
          </w:pPr>
        </w:pPrChange>
      </w:pPr>
      <w:ins w:id="371" w:author="Stephane Elmosnino" w:date="2026-02-24T22:55:00Z" w16du:dateUtc="2026-02-24T22:55:32Z">
        <w:r w:rsidRPr="00841953">
          <w:rPr>
            <w:szCs w:val="24"/>
            <w:rPrChange w:id="372" w:author="Stephane Elmosnino [2]" w:date="2026-03-16T08:21:00Z" w16du:dateUtc="2026-03-15T22:21:00Z">
              <w:rPr>
                <w:color w:val="D13438"/>
                <w:szCs w:val="24"/>
                <w:u w:val="single"/>
              </w:rPr>
            </w:rPrChange>
          </w:rPr>
          <w:t>scenarios that involve problem-solving</w:t>
        </w:r>
      </w:ins>
      <w:ins w:id="373" w:author="Stephane Elmosnino" w:date="2026-02-25T04:52:00Z" w16du:dateUtc="2026-02-25T04:52:01Z">
        <w:r w:rsidR="3709007E" w:rsidRPr="00841953">
          <w:rPr>
            <w:szCs w:val="24"/>
            <w:rPrChange w:id="374" w:author="Stephane Elmosnino [2]" w:date="2026-03-16T08:21:00Z" w16du:dateUtc="2026-03-15T22:21:00Z">
              <w:rPr>
                <w:color w:val="D13438"/>
                <w:szCs w:val="24"/>
                <w:u w:val="single"/>
              </w:rPr>
            </w:rPrChange>
          </w:rPr>
          <w:t>.</w:t>
        </w:r>
      </w:ins>
    </w:p>
    <w:p w14:paraId="2B01C172" w14:textId="78704CBD" w:rsidR="3C10963F" w:rsidRPr="00841953" w:rsidRDefault="3C10963F">
      <w:pPr>
        <w:pStyle w:val="BodyText"/>
        <w:rPr>
          <w:ins w:id="375" w:author="Stephane Elmosnino" w:date="2026-02-24T22:55:00Z" w16du:dateUtc="2026-02-24T22:55:32Z"/>
          <w:szCs w:val="24"/>
          <w:lang w:val="en-US"/>
          <w:rPrChange w:id="376" w:author="Stephane Elmosnino [2]" w:date="2026-03-16T08:21:00Z" w16du:dateUtc="2026-03-15T22:21:00Z">
            <w:rPr>
              <w:ins w:id="377" w:author="Stephane Elmosnino" w:date="2026-02-24T22:55:00Z" w16du:dateUtc="2026-02-24T22:55:32Z"/>
              <w:color w:val="D13438"/>
              <w:szCs w:val="24"/>
              <w:lang w:val="en-US"/>
            </w:rPr>
          </w:rPrChange>
        </w:rPr>
        <w:pPrChange w:id="378" w:author="Stephane Elmosnino" w:date="2026-02-24T22:55:00Z">
          <w:pPr/>
        </w:pPrChange>
      </w:pPr>
      <w:ins w:id="379" w:author="Stephane Elmosnino" w:date="2026-02-24T22:55:00Z" w16du:dateUtc="2026-02-24T22:55:32Z">
        <w:r w:rsidRPr="00841953">
          <w:rPr>
            <w:szCs w:val="24"/>
            <w:rPrChange w:id="380" w:author="Stephane Elmosnino [2]" w:date="2026-03-16T08:21:00Z" w16du:dateUtc="2026-03-15T22:21:00Z">
              <w:rPr>
                <w:color w:val="D13438"/>
                <w:szCs w:val="24"/>
                <w:u w:val="single"/>
              </w:rPr>
            </w:rPrChange>
          </w:rPr>
          <w:t>Assessors must satisfy the current Standards for Registered Training Organisations (RTOs) /AQTF mandatory competency requirements for assessors.</w:t>
        </w:r>
      </w:ins>
    </w:p>
    <w:p w14:paraId="6732FC43" w14:textId="5F038753" w:rsidR="6D09A5D5" w:rsidRDefault="6D09A5D5">
      <w:pPr>
        <w:keepNext w:val="0"/>
        <w:spacing w:before="120" w:after="120"/>
        <w:rPr>
          <w:ins w:id="381" w:author="Stephane Elmosnino" w:date="2026-02-24T22:55:00Z" w16du:dateUtc="2026-02-24T22:55:32Z"/>
          <w:rFonts w:ascii="Times New Roman" w:hAnsi="Times New Roman"/>
          <w:color w:val="000000" w:themeColor="text1"/>
          <w:sz w:val="24"/>
          <w:szCs w:val="24"/>
          <w:lang w:val="en-US"/>
        </w:rPr>
        <w:pPrChange w:id="382" w:author="Stephane Elmosnino" w:date="2026-02-24T22:55:00Z">
          <w:pPr/>
        </w:pPrChange>
      </w:pPr>
    </w:p>
    <w:p w14:paraId="12219784" w14:textId="04FA16D0" w:rsidR="6D09A5D5" w:rsidRDefault="6D09A5D5" w:rsidP="6D09A5D5">
      <w:pPr>
        <w:pStyle w:val="BodyText"/>
      </w:pPr>
    </w:p>
    <w:p w14:paraId="5C10DD90" w14:textId="77777777" w:rsidR="00B25619" w:rsidRPr="007B5042" w:rsidRDefault="00B25619" w:rsidP="00B25619">
      <w:pPr>
        <w:pStyle w:val="Heading1"/>
      </w:pPr>
      <w:r>
        <w:t>Unit Mapping Information</w:t>
      </w:r>
    </w:p>
    <w:p w14:paraId="1DB4A8C8" w14:textId="0F575809" w:rsidR="00B25619" w:rsidRPr="007B5042" w:rsidRDefault="43370C15" w:rsidP="00B25619">
      <w:pPr>
        <w:pStyle w:val="BodyText"/>
      </w:pPr>
      <w:ins w:id="383" w:author="Stephane Elmosnino" w:date="2026-02-24T22:52:00Z" w16du:dateUtc="2026-02-24T22:52:03Z">
        <w:r>
          <w:t>N/A</w:t>
        </w:r>
      </w:ins>
    </w:p>
    <w:p w14:paraId="36BBB0FC" w14:textId="77777777" w:rsidR="00B25619" w:rsidRPr="007B5042" w:rsidRDefault="00B25619" w:rsidP="00B25619">
      <w:pPr>
        <w:pStyle w:val="AllowPageBreak"/>
      </w:pPr>
    </w:p>
    <w:p w14:paraId="14C8C0CE" w14:textId="77777777" w:rsidR="004630D8" w:rsidRPr="007B5042" w:rsidRDefault="00924CCD" w:rsidP="00070065">
      <w:pPr>
        <w:pStyle w:val="Heading1"/>
      </w:pPr>
      <w:bookmarkStart w:id="384" w:name="O_708101"/>
      <w:bookmarkStart w:id="385" w:name="O_708102"/>
      <w:bookmarkEnd w:id="384"/>
      <w:bookmarkEnd w:id="385"/>
      <w:r w:rsidRPr="007B5042">
        <w:t>Links</w:t>
      </w:r>
    </w:p>
    <w:p w14:paraId="74995DB3" w14:textId="77777777" w:rsidR="004630D8" w:rsidRPr="007B5042" w:rsidRDefault="00924CCD" w:rsidP="00070065">
      <w:pPr>
        <w:pStyle w:val="BodyText"/>
      </w:pPr>
      <w:r w:rsidRPr="007B5042">
        <w:t xml:space="preserve">Companion Volume implementation guides are found in </w:t>
      </w:r>
      <w:proofErr w:type="spellStart"/>
      <w:r w:rsidRPr="007B5042">
        <w:t>VETNet</w:t>
      </w:r>
      <w:proofErr w:type="spellEnd"/>
      <w:r w:rsidRPr="007B5042">
        <w:t xml:space="preserve"> - </w:t>
      </w:r>
      <w:hyperlink r:id="rId10" w:history="1">
        <w:r w:rsidR="004630D8" w:rsidRPr="003E0D4A">
          <w:rPr>
            <w:rStyle w:val="Hyperlink"/>
          </w:rPr>
          <w:t>https://vetnet.gov.au/Pages/TrainingDocs.aspx?q=11ef6853-ceed-4ba7-9d87-4da407e23c10</w:t>
        </w:r>
      </w:hyperlink>
    </w:p>
    <w:p w14:paraId="3AAC8514" w14:textId="77777777" w:rsidR="004630D8" w:rsidRPr="007B5042" w:rsidRDefault="004630D8" w:rsidP="00070065"/>
    <w:sectPr w:rsidR="004630D8" w:rsidRPr="007B5042" w:rsidSect="00070065">
      <w:headerReference w:type="even" r:id="rId11"/>
      <w:headerReference w:type="default" r:id="rId12"/>
      <w:footerReference w:type="default" r:id="rId13"/>
      <w:headerReference w:type="first" r:id="rId14"/>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17E21" w14:textId="77777777" w:rsidR="006F3B0F" w:rsidRDefault="006F3B0F">
      <w:r>
        <w:separator/>
      </w:r>
    </w:p>
  </w:endnote>
  <w:endnote w:type="continuationSeparator" w:id="0">
    <w:p w14:paraId="6AD0D1A7" w14:textId="77777777" w:rsidR="006F3B0F" w:rsidRDefault="006F3B0F">
      <w:r>
        <w:continuationSeparator/>
      </w:r>
    </w:p>
  </w:endnote>
  <w:endnote w:type="continuationNotice" w:id="1">
    <w:p w14:paraId="11C7DEEC" w14:textId="77777777" w:rsidR="006F3B0F" w:rsidRDefault="006F3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60A61" w14:textId="5F7E354A" w:rsidR="00870C76" w:rsidRDefault="0045649B" w:rsidP="00070065">
    <w:pPr>
      <w:pStyle w:val="Footer"/>
      <w:framePr w:wrap="around"/>
    </w:pPr>
    <w:r>
      <w:t>Draft</w:t>
    </w:r>
    <w:r>
      <w:tab/>
      <w:t xml:space="preserve">Page </w:t>
    </w:r>
    <w:r>
      <w:fldChar w:fldCharType="begin"/>
    </w:r>
    <w:r>
      <w:instrText xml:space="preserve"> PAGE  \* Arabic  \* MERGEFORMAT </w:instrText>
    </w:r>
    <w:r>
      <w:fldChar w:fldCharType="separate"/>
    </w:r>
    <w:r>
      <w:rPr>
        <w:noProof/>
      </w:rPr>
      <w:t>5</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p w14:paraId="4F18E77B" w14:textId="5B39EF8A" w:rsidR="00870C76" w:rsidRDefault="00924CCD" w:rsidP="00070065">
    <w:pPr>
      <w:pStyle w:val="Footer"/>
      <w:framePr w:wrap="around"/>
    </w:pPr>
    <w:r>
      <w:t xml:space="preserve">© Commonwealth of Australia, </w:t>
    </w:r>
    <w:r>
      <w:fldChar w:fldCharType="begin"/>
    </w:r>
    <w:r>
      <w:instrText xml:space="preserve"> DATE  \@ "yyyy"  \* MERGEFORMAT </w:instrText>
    </w:r>
    <w:r>
      <w:fldChar w:fldCharType="separate"/>
    </w:r>
    <w:r w:rsidR="00A20221">
      <w:rPr>
        <w:noProof/>
      </w:rPr>
      <w:t>2026</w:t>
    </w:r>
    <w:r>
      <w:fldChar w:fldCharType="end"/>
    </w:r>
    <w:r>
      <w:tab/>
    </w:r>
    <w:r w:rsidR="0045649B">
      <w:t>HumanAbility</w:t>
    </w:r>
  </w:p>
  <w:p w14:paraId="09753506" w14:textId="77777777" w:rsidR="00870C76" w:rsidRDefault="00870C76" w:rsidP="00070065">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BB510" w14:textId="77777777" w:rsidR="006F3B0F" w:rsidRDefault="006F3B0F">
      <w:r>
        <w:separator/>
      </w:r>
    </w:p>
  </w:footnote>
  <w:footnote w:type="continuationSeparator" w:id="0">
    <w:p w14:paraId="47A8E1C4" w14:textId="77777777" w:rsidR="006F3B0F" w:rsidRDefault="006F3B0F">
      <w:r>
        <w:continuationSeparator/>
      </w:r>
    </w:p>
  </w:footnote>
  <w:footnote w:type="continuationNotice" w:id="1">
    <w:p w14:paraId="0C96EC6F" w14:textId="77777777" w:rsidR="006F3B0F" w:rsidRDefault="006F3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818D3" w14:textId="4C5A712A" w:rsidR="00B25619" w:rsidRDefault="00730B23">
    <w:pPr>
      <w:pStyle w:val="Header"/>
      <w:framePr w:wrap="around"/>
    </w:pPr>
    <w:r>
      <w:rPr>
        <w:noProof/>
      </w:rPr>
      <mc:AlternateContent>
        <mc:Choice Requires="wps">
          <w:drawing>
            <wp:anchor distT="0" distB="0" distL="114300" distR="114300" simplePos="0" relativeHeight="251658241" behindDoc="1" locked="0" layoutInCell="0" allowOverlap="1" wp14:anchorId="172EF350" wp14:editId="5B5D4470">
              <wp:simplePos x="0" y="0"/>
              <wp:positionH relativeFrom="margin">
                <wp:align>center</wp:align>
              </wp:positionH>
              <wp:positionV relativeFrom="margin">
                <wp:align>center</wp:align>
              </wp:positionV>
              <wp:extent cx="5847080" cy="2273935"/>
              <wp:effectExtent l="0" t="0" r="0" b="0"/>
              <wp:wrapNone/>
              <wp:docPr id="1773908825" name="PowerPlusWaterMarkObject18070389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47080" cy="2273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E30CA6" w14:textId="77777777" w:rsidR="00730B23" w:rsidRDefault="00730B23" w:rsidP="00730B23">
                          <w:pPr>
                            <w:jc w:val="center"/>
                            <w:rPr>
                              <w:rFonts w:cs="Courier New"/>
                              <w:color w:val="C0C0C0"/>
                              <w:sz w:val="72"/>
                              <w:szCs w:val="72"/>
                              <w:lang w:val="en-GB"/>
                            </w:rPr>
                          </w:pPr>
                          <w:r>
                            <w:rPr>
                              <w:rFonts w:cs="Courier New"/>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72EF350" id="_x0000_t202" coordsize="21600,21600" o:spt="202" path="m,l,21600r21600,l21600,xe">
              <v:stroke joinstyle="miter"/>
              <v:path gradientshapeok="t" o:connecttype="rect"/>
            </v:shapetype>
            <v:shape id="PowerPlusWaterMarkObject180703892" o:spid="_x0000_s1026" type="#_x0000_t202" style="position:absolute;margin-left:0;margin-top:0;width:460.4pt;height:179.0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" o:allowincell="f" filled="f" stroked="f">
              <v:stroke joinstyle="round"/>
              <o:lock v:ext="edit" rotation="t" aspectratio="t" verticies="t" adjusthandles="t" grouping="t" shapetype="t"/>
              <v:textbox>
                <w:txbxContent>
                  <w:p w14:paraId="30E30CA6" w14:textId="77777777" w:rsidR="00730B23" w:rsidRDefault="00730B23" w:rsidP="00730B23">
                    <w:pPr>
                      <w:jc w:val="center"/>
                      <w:rPr>
                        <w:rFonts w:cs="Courier New"/>
                        <w:color w:val="C0C0C0"/>
                        <w:sz w:val="72"/>
                        <w:szCs w:val="72"/>
                        <w:lang w:val="en-GB"/>
                      </w:rPr>
                    </w:pPr>
                    <w:r>
                      <w:rPr>
                        <w:rFonts w:cs="Courier New"/>
                        <w:color w:val="C0C0C0"/>
                        <w:sz w:val="72"/>
                        <w:szCs w:val="72"/>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85A4B" w14:textId="2D1941EE" w:rsidR="00870C76" w:rsidRPr="002D2AF8" w:rsidRDefault="00730B23" w:rsidP="00070065">
    <w:pPr>
      <w:pStyle w:val="Header"/>
      <w:framePr w:wrap="around"/>
    </w:pPr>
    <w:r>
      <w:rPr>
        <w:noProof/>
      </w:rPr>
      <mc:AlternateContent>
        <mc:Choice Requires="wps">
          <w:drawing>
            <wp:anchor distT="0" distB="0" distL="114300" distR="114300" simplePos="0" relativeHeight="251658242" behindDoc="1" locked="0" layoutInCell="0" allowOverlap="1" wp14:anchorId="2F8E0BE5" wp14:editId="6AA48FEE">
              <wp:simplePos x="0" y="0"/>
              <wp:positionH relativeFrom="margin">
                <wp:align>center</wp:align>
              </wp:positionH>
              <wp:positionV relativeFrom="margin">
                <wp:align>center</wp:align>
              </wp:positionV>
              <wp:extent cx="5847080" cy="2273935"/>
              <wp:effectExtent l="0" t="0" r="0" b="0"/>
              <wp:wrapNone/>
              <wp:docPr id="1586909559" name="PowerPlusWaterMarkObject18070389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47080" cy="2273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39E41D" w14:textId="77777777" w:rsidR="00730B23" w:rsidRDefault="00730B23" w:rsidP="00730B23">
                          <w:pPr>
                            <w:jc w:val="center"/>
                            <w:rPr>
                              <w:rFonts w:cs="Courier New"/>
                              <w:color w:val="C0C0C0"/>
                              <w:sz w:val="72"/>
                              <w:szCs w:val="72"/>
                              <w:lang w:val="en-GB"/>
                            </w:rPr>
                          </w:pPr>
                          <w:r>
                            <w:rPr>
                              <w:rFonts w:cs="Courier New"/>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http://schemas.openxmlformats.org/drawingml/2006/main" xmlns:a14="http://schemas.microsoft.com/office/drawing/2010/main" xmlns:arto="http://schemas.microsoft.com/office/word/2006/arto">
          <w:pict w14:anchorId="0553FC3C">
            <v:shapetype id="_x0000_t202" coordsize="21600,21600" o:spt="202" path="m,l,21600r21600,l21600,xe" w14:anchorId="2F8E0BE5">
              <v:stroke joinstyle="miter"/>
              <v:path gradientshapeok="t" o:connecttype="rect"/>
            </v:shapetype>
            <v:shape id="PowerPlusWaterMarkObject180703893" style="position:absolute;margin-left:0;margin-top:0;width:460.4pt;height:179.0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">
              <v:stroke joinstyle="round"/>
              <o:lock v:ext="edit" grouping="t" rotation="t" verticies="t" adjusthandles="t" aspectratio="t" shapetype="t"/>
              <v:textbox>
                <w:txbxContent>
                  <w:p w:rsidR="00730B23" w:rsidP="00730B23" w:rsidRDefault="00730B23" w14:paraId="24AB4603" w14:textId="77777777">
                    <w:pPr>
                      <w:jc w:val="center"/>
                      <w:rPr>
                        <w:rFonts w:cs="Courier New"/>
                        <w:color w:val="C0C0C0"/>
                        <w:sz w:val="72"/>
                        <w:szCs w:val="72"/>
                        <w:lang w:val="en-GB"/>
                      </w:rPr>
                    </w:pPr>
                    <w:r>
                      <w:rPr>
                        <w:rFonts w:cs="Courier New"/>
                        <w:color w:val="C0C0C0"/>
                        <w:sz w:val="72"/>
                        <w:szCs w:val="72"/>
                        <w:lang w:val="en-GB"/>
                      </w:rPr>
                      <w:t>DRAFT</w:t>
                    </w:r>
                  </w:p>
                </w:txbxContent>
              </v:textbox>
              <w10:wrap anchorx="margin" anchory="margin"/>
            </v:shape>
          </w:pict>
        </mc:Fallback>
      </mc:AlternateContent>
    </w:r>
    <w:fldSimple w:instr="TITLE   \* MERGEFORMAT">
      <w:r w:rsidR="00FE4E46">
        <w:t>BSBLED807 Establish career development services</w:t>
      </w:r>
    </w:fldSimple>
    <w:r w:rsidR="00FE4E46">
      <w:tab/>
      <w:t xml:space="preserve">Date this document was generated: </w:t>
    </w:r>
    <w:r w:rsidR="00FE4E46">
      <w:fldChar w:fldCharType="begin"/>
    </w:r>
    <w:r w:rsidR="00FE4E46">
      <w:instrText xml:space="preserve"> CREATEDATE  \@ "d MMMM yyyy"  \* MERGEFORMAT </w:instrText>
    </w:r>
    <w:r w:rsidR="00FE4E46">
      <w:fldChar w:fldCharType="separate"/>
    </w:r>
    <w:r w:rsidR="00FE4E46">
      <w:rPr>
        <w:noProof/>
      </w:rPr>
      <w:t>2 March 2025</w:t>
    </w:r>
    <w:r w:rsidR="00FE4E46">
      <w:fldChar w:fldCharType="end"/>
    </w:r>
  </w:p>
  <w:p w14:paraId="15EC9F21" w14:textId="77777777" w:rsidR="00870C76" w:rsidRDefault="00870C76" w:rsidP="00070065">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63CBB" w14:textId="0090D402" w:rsidR="00B25619" w:rsidRDefault="00730B23">
    <w:pPr>
      <w:pStyle w:val="Header"/>
      <w:framePr w:wrap="around"/>
    </w:pPr>
    <w:r>
      <w:rPr>
        <w:noProof/>
      </w:rPr>
      <mc:AlternateContent>
        <mc:Choice Requires="wps">
          <w:drawing>
            <wp:anchor distT="0" distB="0" distL="114300" distR="114300" simplePos="0" relativeHeight="251658240" behindDoc="1" locked="0" layoutInCell="0" allowOverlap="1" wp14:anchorId="1FBE9644" wp14:editId="3135A838">
              <wp:simplePos x="0" y="0"/>
              <wp:positionH relativeFrom="margin">
                <wp:align>center</wp:align>
              </wp:positionH>
              <wp:positionV relativeFrom="margin">
                <wp:align>center</wp:align>
              </wp:positionV>
              <wp:extent cx="5847080" cy="2273935"/>
              <wp:effectExtent l="0" t="0" r="0" b="0"/>
              <wp:wrapNone/>
              <wp:docPr id="1563144961" name="PowerPlusWaterMarkObject18070389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47080" cy="2273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6A6CE5" w14:textId="77777777" w:rsidR="00730B23" w:rsidRDefault="00730B23" w:rsidP="00730B23">
                          <w:pPr>
                            <w:jc w:val="center"/>
                            <w:rPr>
                              <w:rFonts w:cs="Courier New"/>
                              <w:color w:val="C0C0C0"/>
                              <w:sz w:val="72"/>
                              <w:szCs w:val="72"/>
                              <w:lang w:val="en-GB"/>
                            </w:rPr>
                          </w:pPr>
                          <w:r>
                            <w:rPr>
                              <w:rFonts w:cs="Courier New"/>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http://schemas.openxmlformats.org/drawingml/2006/main" xmlns:a14="http://schemas.microsoft.com/office/drawing/2010/main" xmlns:arto="http://schemas.microsoft.com/office/word/2006/arto">
          <w:pict w14:anchorId="3EDD1C65">
            <v:shapetype id="_x0000_t202" coordsize="21600,21600" o:spt="202" path="m,l,21600r21600,l21600,xe" w14:anchorId="1FBE9644">
              <v:stroke joinstyle="miter"/>
              <v:path gradientshapeok="t" o:connecttype="rect"/>
            </v:shapetype>
            <v:shape id="PowerPlusWaterMarkObject180703891" style="position:absolute;margin-left:0;margin-top:0;width:460.4pt;height:179.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">
              <v:stroke joinstyle="round"/>
              <o:lock v:ext="edit" grouping="t" rotation="t" verticies="t" adjusthandles="t" aspectratio="t" shapetype="t"/>
              <v:textbox>
                <w:txbxContent>
                  <w:p w:rsidR="00730B23" w:rsidP="00730B23" w:rsidRDefault="00730B23" w14:paraId="7702C664" w14:textId="77777777">
                    <w:pPr>
                      <w:jc w:val="center"/>
                      <w:rPr>
                        <w:rFonts w:cs="Courier New"/>
                        <w:color w:val="C0C0C0"/>
                        <w:sz w:val="72"/>
                        <w:szCs w:val="72"/>
                        <w:lang w:val="en-GB"/>
                      </w:rPr>
                    </w:pPr>
                    <w:r>
                      <w:rPr>
                        <w:rFonts w:cs="Courier New"/>
                        <w:color w:val="C0C0C0"/>
                        <w:sz w:val="72"/>
                        <w:szCs w:val="72"/>
                        <w:lang w:val="en-GB"/>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B0MwK6yzhs3ER" int2:id="LAdMZQf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9"/>
    <w:multiLevelType w:val="singleLevel"/>
    <w:tmpl w:val="2D2EB74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E1C62E7C"/>
    <w:lvl w:ilvl="0">
      <w:numFmt w:val="bullet"/>
      <w:lvlText w:val="*"/>
      <w:lvlJc w:val="left"/>
    </w:lvl>
  </w:abstractNum>
  <w:abstractNum w:abstractNumId="8" w15:restartNumberingAfterBreak="0">
    <w:nsid w:val="03433434"/>
    <w:multiLevelType w:val="hybridMultilevel"/>
    <w:tmpl w:val="FFFFFFFF"/>
    <w:lvl w:ilvl="0" w:tplc="63CCF698">
      <w:start w:val="1"/>
      <w:numFmt w:val="bullet"/>
      <w:lvlText w:val=""/>
      <w:lvlJc w:val="left"/>
      <w:pPr>
        <w:ind w:left="360" w:hanging="360"/>
      </w:pPr>
      <w:rPr>
        <w:rFonts w:ascii="Symbol" w:hAnsi="Symbol" w:hint="default"/>
      </w:rPr>
    </w:lvl>
    <w:lvl w:ilvl="1" w:tplc="CABC4308">
      <w:start w:val="1"/>
      <w:numFmt w:val="bullet"/>
      <w:lvlText w:val="o"/>
      <w:lvlJc w:val="left"/>
      <w:pPr>
        <w:ind w:left="1080" w:hanging="360"/>
      </w:pPr>
      <w:rPr>
        <w:rFonts w:ascii="Courier New" w:hAnsi="Courier New" w:hint="default"/>
      </w:rPr>
    </w:lvl>
    <w:lvl w:ilvl="2" w:tplc="EDAA4990">
      <w:start w:val="1"/>
      <w:numFmt w:val="bullet"/>
      <w:lvlText w:val=""/>
      <w:lvlJc w:val="left"/>
      <w:pPr>
        <w:ind w:left="1800" w:hanging="360"/>
      </w:pPr>
      <w:rPr>
        <w:rFonts w:ascii="Wingdings" w:hAnsi="Wingdings" w:hint="default"/>
      </w:rPr>
    </w:lvl>
    <w:lvl w:ilvl="3" w:tplc="6C40761A">
      <w:start w:val="1"/>
      <w:numFmt w:val="bullet"/>
      <w:lvlText w:val=""/>
      <w:lvlJc w:val="left"/>
      <w:pPr>
        <w:ind w:left="2520" w:hanging="360"/>
      </w:pPr>
      <w:rPr>
        <w:rFonts w:ascii="Symbol" w:hAnsi="Symbol" w:hint="default"/>
      </w:rPr>
    </w:lvl>
    <w:lvl w:ilvl="4" w:tplc="2144895C">
      <w:start w:val="1"/>
      <w:numFmt w:val="bullet"/>
      <w:lvlText w:val="o"/>
      <w:lvlJc w:val="left"/>
      <w:pPr>
        <w:ind w:left="3240" w:hanging="360"/>
      </w:pPr>
      <w:rPr>
        <w:rFonts w:ascii="Courier New" w:hAnsi="Courier New" w:hint="default"/>
      </w:rPr>
    </w:lvl>
    <w:lvl w:ilvl="5" w:tplc="EF505F98">
      <w:start w:val="1"/>
      <w:numFmt w:val="bullet"/>
      <w:lvlText w:val=""/>
      <w:lvlJc w:val="left"/>
      <w:pPr>
        <w:ind w:left="3960" w:hanging="360"/>
      </w:pPr>
      <w:rPr>
        <w:rFonts w:ascii="Wingdings" w:hAnsi="Wingdings" w:hint="default"/>
      </w:rPr>
    </w:lvl>
    <w:lvl w:ilvl="6" w:tplc="BF96548E">
      <w:start w:val="1"/>
      <w:numFmt w:val="bullet"/>
      <w:lvlText w:val=""/>
      <w:lvlJc w:val="left"/>
      <w:pPr>
        <w:ind w:left="4680" w:hanging="360"/>
      </w:pPr>
      <w:rPr>
        <w:rFonts w:ascii="Symbol" w:hAnsi="Symbol" w:hint="default"/>
      </w:rPr>
    </w:lvl>
    <w:lvl w:ilvl="7" w:tplc="51940D70">
      <w:start w:val="1"/>
      <w:numFmt w:val="bullet"/>
      <w:lvlText w:val="o"/>
      <w:lvlJc w:val="left"/>
      <w:pPr>
        <w:ind w:left="5400" w:hanging="360"/>
      </w:pPr>
      <w:rPr>
        <w:rFonts w:ascii="Courier New" w:hAnsi="Courier New" w:hint="default"/>
      </w:rPr>
    </w:lvl>
    <w:lvl w:ilvl="8" w:tplc="025E3988">
      <w:start w:val="1"/>
      <w:numFmt w:val="bullet"/>
      <w:lvlText w:val=""/>
      <w:lvlJc w:val="left"/>
      <w:pPr>
        <w:ind w:left="6120" w:hanging="360"/>
      </w:pPr>
      <w:rPr>
        <w:rFonts w:ascii="Wingdings" w:hAnsi="Wingdings" w:hint="default"/>
      </w:rPr>
    </w:lvl>
  </w:abstractNum>
  <w:abstractNum w:abstractNumId="9" w15:restartNumberingAfterBreak="0">
    <w:nsid w:val="0F1D0EA7"/>
    <w:multiLevelType w:val="hybridMultilevel"/>
    <w:tmpl w:val="7C508CA0"/>
    <w:lvl w:ilvl="0" w:tplc="52726EDC">
      <w:start w:val="1"/>
      <w:numFmt w:val="bullet"/>
      <w:lvlText w:val=""/>
      <w:lvlJc w:val="left"/>
      <w:pPr>
        <w:ind w:left="700" w:hanging="360"/>
      </w:pPr>
      <w:rPr>
        <w:rFonts w:ascii="Symbol" w:hAnsi="Symbol" w:hint="default"/>
      </w:rPr>
    </w:lvl>
    <w:lvl w:ilvl="1" w:tplc="65C6CE94">
      <w:start w:val="1"/>
      <w:numFmt w:val="bullet"/>
      <w:lvlText w:val="o"/>
      <w:lvlJc w:val="left"/>
      <w:pPr>
        <w:ind w:left="1440" w:hanging="360"/>
      </w:pPr>
      <w:rPr>
        <w:rFonts w:ascii="Courier New" w:hAnsi="Courier New" w:hint="default"/>
      </w:rPr>
    </w:lvl>
    <w:lvl w:ilvl="2" w:tplc="B0845070">
      <w:start w:val="1"/>
      <w:numFmt w:val="bullet"/>
      <w:lvlText w:val=""/>
      <w:lvlJc w:val="left"/>
      <w:pPr>
        <w:ind w:left="2160" w:hanging="360"/>
      </w:pPr>
      <w:rPr>
        <w:rFonts w:ascii="Wingdings" w:hAnsi="Wingdings" w:hint="default"/>
      </w:rPr>
    </w:lvl>
    <w:lvl w:ilvl="3" w:tplc="452ABCFA">
      <w:start w:val="1"/>
      <w:numFmt w:val="bullet"/>
      <w:lvlText w:val=""/>
      <w:lvlJc w:val="left"/>
      <w:pPr>
        <w:ind w:left="2880" w:hanging="360"/>
      </w:pPr>
      <w:rPr>
        <w:rFonts w:ascii="Symbol" w:hAnsi="Symbol" w:hint="default"/>
      </w:rPr>
    </w:lvl>
    <w:lvl w:ilvl="4" w:tplc="6A34DA10">
      <w:start w:val="1"/>
      <w:numFmt w:val="bullet"/>
      <w:lvlText w:val="o"/>
      <w:lvlJc w:val="left"/>
      <w:pPr>
        <w:ind w:left="3600" w:hanging="360"/>
      </w:pPr>
      <w:rPr>
        <w:rFonts w:ascii="Courier New" w:hAnsi="Courier New" w:hint="default"/>
      </w:rPr>
    </w:lvl>
    <w:lvl w:ilvl="5" w:tplc="2BAA6E64">
      <w:start w:val="1"/>
      <w:numFmt w:val="bullet"/>
      <w:lvlText w:val=""/>
      <w:lvlJc w:val="left"/>
      <w:pPr>
        <w:ind w:left="4320" w:hanging="360"/>
      </w:pPr>
      <w:rPr>
        <w:rFonts w:ascii="Wingdings" w:hAnsi="Wingdings" w:hint="default"/>
      </w:rPr>
    </w:lvl>
    <w:lvl w:ilvl="6" w:tplc="85407728">
      <w:start w:val="1"/>
      <w:numFmt w:val="bullet"/>
      <w:lvlText w:val=""/>
      <w:lvlJc w:val="left"/>
      <w:pPr>
        <w:ind w:left="5040" w:hanging="360"/>
      </w:pPr>
      <w:rPr>
        <w:rFonts w:ascii="Symbol" w:hAnsi="Symbol" w:hint="default"/>
      </w:rPr>
    </w:lvl>
    <w:lvl w:ilvl="7" w:tplc="DE143A74">
      <w:start w:val="1"/>
      <w:numFmt w:val="bullet"/>
      <w:lvlText w:val="o"/>
      <w:lvlJc w:val="left"/>
      <w:pPr>
        <w:ind w:left="5760" w:hanging="360"/>
      </w:pPr>
      <w:rPr>
        <w:rFonts w:ascii="Courier New" w:hAnsi="Courier New" w:hint="default"/>
      </w:rPr>
    </w:lvl>
    <w:lvl w:ilvl="8" w:tplc="0688FB0C">
      <w:start w:val="1"/>
      <w:numFmt w:val="bullet"/>
      <w:lvlText w:val=""/>
      <w:lvlJc w:val="left"/>
      <w:pPr>
        <w:ind w:left="6480" w:hanging="360"/>
      </w:pPr>
      <w:rPr>
        <w:rFonts w:ascii="Wingdings" w:hAnsi="Wingdings" w:hint="default"/>
      </w:rPr>
    </w:lvl>
  </w:abstractNum>
  <w:abstractNum w:abstractNumId="10" w15:restartNumberingAfterBreak="0">
    <w:nsid w:val="0F986AE9"/>
    <w:multiLevelType w:val="hybridMultilevel"/>
    <w:tmpl w:val="3224FB34"/>
    <w:lvl w:ilvl="0" w:tplc="B9800026">
      <w:start w:val="1"/>
      <w:numFmt w:val="bullet"/>
      <w:pStyle w:val="TableListBullet"/>
      <w:lvlText w:val=""/>
      <w:lvlJc w:val="left"/>
      <w:pPr>
        <w:tabs>
          <w:tab w:val="num" w:pos="360"/>
        </w:tabs>
        <w:ind w:left="360" w:hanging="360"/>
      </w:pPr>
      <w:rPr>
        <w:rFonts w:ascii="Webdings" w:hAnsi="Webdings" w:hint="default"/>
        <w:color w:val="808080"/>
        <w:sz w:val="20"/>
      </w:rPr>
    </w:lvl>
    <w:lvl w:ilvl="1" w:tplc="15B4FA26" w:tentative="1">
      <w:start w:val="1"/>
      <w:numFmt w:val="bullet"/>
      <w:lvlText w:val="o"/>
      <w:lvlJc w:val="left"/>
      <w:pPr>
        <w:tabs>
          <w:tab w:val="num" w:pos="1440"/>
        </w:tabs>
        <w:ind w:left="1440" w:hanging="360"/>
      </w:pPr>
      <w:rPr>
        <w:rFonts w:ascii="Courier New" w:hAnsi="Courier New" w:cs="Courier New" w:hint="default"/>
      </w:rPr>
    </w:lvl>
    <w:lvl w:ilvl="2" w:tplc="24A2AE5A" w:tentative="1">
      <w:start w:val="1"/>
      <w:numFmt w:val="bullet"/>
      <w:lvlText w:val=""/>
      <w:lvlJc w:val="left"/>
      <w:pPr>
        <w:tabs>
          <w:tab w:val="num" w:pos="2160"/>
        </w:tabs>
        <w:ind w:left="2160" w:hanging="360"/>
      </w:pPr>
      <w:rPr>
        <w:rFonts w:ascii="Wingdings" w:hAnsi="Wingdings" w:hint="default"/>
      </w:rPr>
    </w:lvl>
    <w:lvl w:ilvl="3" w:tplc="5038D9B0" w:tentative="1">
      <w:start w:val="1"/>
      <w:numFmt w:val="bullet"/>
      <w:lvlText w:val=""/>
      <w:lvlJc w:val="left"/>
      <w:pPr>
        <w:tabs>
          <w:tab w:val="num" w:pos="2880"/>
        </w:tabs>
        <w:ind w:left="2880" w:hanging="360"/>
      </w:pPr>
      <w:rPr>
        <w:rFonts w:ascii="Symbol" w:hAnsi="Symbol" w:hint="default"/>
      </w:rPr>
    </w:lvl>
    <w:lvl w:ilvl="4" w:tplc="ED602BBC" w:tentative="1">
      <w:start w:val="1"/>
      <w:numFmt w:val="bullet"/>
      <w:lvlText w:val="o"/>
      <w:lvlJc w:val="left"/>
      <w:pPr>
        <w:tabs>
          <w:tab w:val="num" w:pos="3600"/>
        </w:tabs>
        <w:ind w:left="3600" w:hanging="360"/>
      </w:pPr>
      <w:rPr>
        <w:rFonts w:ascii="Courier New" w:hAnsi="Courier New" w:cs="Courier New" w:hint="default"/>
      </w:rPr>
    </w:lvl>
    <w:lvl w:ilvl="5" w:tplc="388EFAEA" w:tentative="1">
      <w:start w:val="1"/>
      <w:numFmt w:val="bullet"/>
      <w:lvlText w:val=""/>
      <w:lvlJc w:val="left"/>
      <w:pPr>
        <w:tabs>
          <w:tab w:val="num" w:pos="4320"/>
        </w:tabs>
        <w:ind w:left="4320" w:hanging="360"/>
      </w:pPr>
      <w:rPr>
        <w:rFonts w:ascii="Wingdings" w:hAnsi="Wingdings" w:hint="default"/>
      </w:rPr>
    </w:lvl>
    <w:lvl w:ilvl="6" w:tplc="8C0EA0E4" w:tentative="1">
      <w:start w:val="1"/>
      <w:numFmt w:val="bullet"/>
      <w:lvlText w:val=""/>
      <w:lvlJc w:val="left"/>
      <w:pPr>
        <w:tabs>
          <w:tab w:val="num" w:pos="5040"/>
        </w:tabs>
        <w:ind w:left="5040" w:hanging="360"/>
      </w:pPr>
      <w:rPr>
        <w:rFonts w:ascii="Symbol" w:hAnsi="Symbol" w:hint="default"/>
      </w:rPr>
    </w:lvl>
    <w:lvl w:ilvl="7" w:tplc="EC08B38C" w:tentative="1">
      <w:start w:val="1"/>
      <w:numFmt w:val="bullet"/>
      <w:lvlText w:val="o"/>
      <w:lvlJc w:val="left"/>
      <w:pPr>
        <w:tabs>
          <w:tab w:val="num" w:pos="5760"/>
        </w:tabs>
        <w:ind w:left="5760" w:hanging="360"/>
      </w:pPr>
      <w:rPr>
        <w:rFonts w:ascii="Courier New" w:hAnsi="Courier New" w:cs="Courier New" w:hint="default"/>
      </w:rPr>
    </w:lvl>
    <w:lvl w:ilvl="8" w:tplc="7A0ECE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B1566"/>
    <w:multiLevelType w:val="hybridMultilevel"/>
    <w:tmpl w:val="4D74D23C"/>
    <w:lvl w:ilvl="0" w:tplc="D26C2E68">
      <w:start w:val="1"/>
      <w:numFmt w:val="bullet"/>
      <w:lvlText w:val=""/>
      <w:lvlJc w:val="left"/>
      <w:pPr>
        <w:ind w:left="720" w:hanging="360"/>
      </w:pPr>
      <w:rPr>
        <w:rFonts w:ascii="Symbol" w:hAnsi="Symbol" w:hint="default"/>
      </w:rPr>
    </w:lvl>
    <w:lvl w:ilvl="1" w:tplc="9BA8FC7A">
      <w:start w:val="1"/>
      <w:numFmt w:val="bullet"/>
      <w:lvlText w:val="o"/>
      <w:lvlJc w:val="left"/>
      <w:pPr>
        <w:ind w:left="1440" w:hanging="360"/>
      </w:pPr>
      <w:rPr>
        <w:rFonts w:ascii="Courier New" w:hAnsi="Courier New" w:hint="default"/>
      </w:rPr>
    </w:lvl>
    <w:lvl w:ilvl="2" w:tplc="9132AEB6">
      <w:start w:val="1"/>
      <w:numFmt w:val="bullet"/>
      <w:lvlText w:val=""/>
      <w:lvlJc w:val="left"/>
      <w:pPr>
        <w:ind w:left="2160" w:hanging="360"/>
      </w:pPr>
      <w:rPr>
        <w:rFonts w:ascii="Wingdings" w:hAnsi="Wingdings" w:hint="default"/>
      </w:rPr>
    </w:lvl>
    <w:lvl w:ilvl="3" w:tplc="19D2D5DA">
      <w:start w:val="1"/>
      <w:numFmt w:val="bullet"/>
      <w:lvlText w:val=""/>
      <w:lvlJc w:val="left"/>
      <w:pPr>
        <w:ind w:left="2880" w:hanging="360"/>
      </w:pPr>
      <w:rPr>
        <w:rFonts w:ascii="Symbol" w:hAnsi="Symbol" w:hint="default"/>
      </w:rPr>
    </w:lvl>
    <w:lvl w:ilvl="4" w:tplc="9A6A38EA">
      <w:start w:val="1"/>
      <w:numFmt w:val="bullet"/>
      <w:lvlText w:val="o"/>
      <w:lvlJc w:val="left"/>
      <w:pPr>
        <w:ind w:left="3600" w:hanging="360"/>
      </w:pPr>
      <w:rPr>
        <w:rFonts w:ascii="Courier New" w:hAnsi="Courier New" w:hint="default"/>
      </w:rPr>
    </w:lvl>
    <w:lvl w:ilvl="5" w:tplc="FAC64026">
      <w:start w:val="1"/>
      <w:numFmt w:val="bullet"/>
      <w:lvlText w:val=""/>
      <w:lvlJc w:val="left"/>
      <w:pPr>
        <w:ind w:left="4320" w:hanging="360"/>
      </w:pPr>
      <w:rPr>
        <w:rFonts w:ascii="Wingdings" w:hAnsi="Wingdings" w:hint="default"/>
      </w:rPr>
    </w:lvl>
    <w:lvl w:ilvl="6" w:tplc="867A66B4">
      <w:start w:val="1"/>
      <w:numFmt w:val="bullet"/>
      <w:lvlText w:val=""/>
      <w:lvlJc w:val="left"/>
      <w:pPr>
        <w:ind w:left="5040" w:hanging="360"/>
      </w:pPr>
      <w:rPr>
        <w:rFonts w:ascii="Symbol" w:hAnsi="Symbol" w:hint="default"/>
      </w:rPr>
    </w:lvl>
    <w:lvl w:ilvl="7" w:tplc="6DB4005C">
      <w:start w:val="1"/>
      <w:numFmt w:val="bullet"/>
      <w:lvlText w:val="o"/>
      <w:lvlJc w:val="left"/>
      <w:pPr>
        <w:ind w:left="5760" w:hanging="360"/>
      </w:pPr>
      <w:rPr>
        <w:rFonts w:ascii="Courier New" w:hAnsi="Courier New" w:hint="default"/>
      </w:rPr>
    </w:lvl>
    <w:lvl w:ilvl="8" w:tplc="25082AAE">
      <w:start w:val="1"/>
      <w:numFmt w:val="bullet"/>
      <w:lvlText w:val=""/>
      <w:lvlJc w:val="left"/>
      <w:pPr>
        <w:ind w:left="6480" w:hanging="360"/>
      </w:pPr>
      <w:rPr>
        <w:rFonts w:ascii="Wingdings" w:hAnsi="Wingdings" w:hint="default"/>
      </w:rPr>
    </w:lvl>
  </w:abstractNum>
  <w:abstractNum w:abstractNumId="12" w15:restartNumberingAfterBreak="0">
    <w:nsid w:val="2025B969"/>
    <w:multiLevelType w:val="hybridMultilevel"/>
    <w:tmpl w:val="9A008C1C"/>
    <w:lvl w:ilvl="0" w:tplc="AD66BA7E">
      <w:start w:val="1"/>
      <w:numFmt w:val="bullet"/>
      <w:lvlText w:val=""/>
      <w:lvlJc w:val="left"/>
      <w:pPr>
        <w:ind w:left="720" w:hanging="360"/>
      </w:pPr>
      <w:rPr>
        <w:rFonts w:ascii="Symbol" w:hAnsi="Symbol" w:hint="default"/>
      </w:rPr>
    </w:lvl>
    <w:lvl w:ilvl="1" w:tplc="1F7430C4">
      <w:start w:val="1"/>
      <w:numFmt w:val="bullet"/>
      <w:lvlText w:val="o"/>
      <w:lvlJc w:val="left"/>
      <w:pPr>
        <w:ind w:left="1440" w:hanging="360"/>
      </w:pPr>
      <w:rPr>
        <w:rFonts w:ascii="Courier New" w:hAnsi="Courier New" w:hint="default"/>
      </w:rPr>
    </w:lvl>
    <w:lvl w:ilvl="2" w:tplc="1EF624CE">
      <w:start w:val="1"/>
      <w:numFmt w:val="bullet"/>
      <w:lvlText w:val=""/>
      <w:lvlJc w:val="left"/>
      <w:pPr>
        <w:ind w:left="2160" w:hanging="360"/>
      </w:pPr>
      <w:rPr>
        <w:rFonts w:ascii="Wingdings" w:hAnsi="Wingdings" w:hint="default"/>
      </w:rPr>
    </w:lvl>
    <w:lvl w:ilvl="3" w:tplc="7CE289F2">
      <w:start w:val="1"/>
      <w:numFmt w:val="bullet"/>
      <w:lvlText w:val=""/>
      <w:lvlJc w:val="left"/>
      <w:pPr>
        <w:ind w:left="2880" w:hanging="360"/>
      </w:pPr>
      <w:rPr>
        <w:rFonts w:ascii="Symbol" w:hAnsi="Symbol" w:hint="default"/>
      </w:rPr>
    </w:lvl>
    <w:lvl w:ilvl="4" w:tplc="7B9231D8">
      <w:start w:val="1"/>
      <w:numFmt w:val="bullet"/>
      <w:lvlText w:val="o"/>
      <w:lvlJc w:val="left"/>
      <w:pPr>
        <w:ind w:left="3600" w:hanging="360"/>
      </w:pPr>
      <w:rPr>
        <w:rFonts w:ascii="Courier New" w:hAnsi="Courier New" w:hint="default"/>
      </w:rPr>
    </w:lvl>
    <w:lvl w:ilvl="5" w:tplc="B7E44376">
      <w:start w:val="1"/>
      <w:numFmt w:val="bullet"/>
      <w:lvlText w:val=""/>
      <w:lvlJc w:val="left"/>
      <w:pPr>
        <w:ind w:left="4320" w:hanging="360"/>
      </w:pPr>
      <w:rPr>
        <w:rFonts w:ascii="Wingdings" w:hAnsi="Wingdings" w:hint="default"/>
      </w:rPr>
    </w:lvl>
    <w:lvl w:ilvl="6" w:tplc="6CCE80D4">
      <w:start w:val="1"/>
      <w:numFmt w:val="bullet"/>
      <w:lvlText w:val=""/>
      <w:lvlJc w:val="left"/>
      <w:pPr>
        <w:ind w:left="5040" w:hanging="360"/>
      </w:pPr>
      <w:rPr>
        <w:rFonts w:ascii="Symbol" w:hAnsi="Symbol" w:hint="default"/>
      </w:rPr>
    </w:lvl>
    <w:lvl w:ilvl="7" w:tplc="C50CFAE6">
      <w:start w:val="1"/>
      <w:numFmt w:val="bullet"/>
      <w:lvlText w:val="o"/>
      <w:lvlJc w:val="left"/>
      <w:pPr>
        <w:ind w:left="5760" w:hanging="360"/>
      </w:pPr>
      <w:rPr>
        <w:rFonts w:ascii="Courier New" w:hAnsi="Courier New" w:hint="default"/>
      </w:rPr>
    </w:lvl>
    <w:lvl w:ilvl="8" w:tplc="F7E22D96">
      <w:start w:val="1"/>
      <w:numFmt w:val="bullet"/>
      <w:lvlText w:val=""/>
      <w:lvlJc w:val="left"/>
      <w:pPr>
        <w:ind w:left="6480" w:hanging="360"/>
      </w:pPr>
      <w:rPr>
        <w:rFonts w:ascii="Wingdings" w:hAnsi="Wingdings" w:hint="default"/>
      </w:rPr>
    </w:lvl>
  </w:abstractNum>
  <w:abstractNum w:abstractNumId="13" w15:restartNumberingAfterBreak="0">
    <w:nsid w:val="29084980"/>
    <w:multiLevelType w:val="hybridMultilevel"/>
    <w:tmpl w:val="06822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5" w15:restartNumberingAfterBreak="0">
    <w:nsid w:val="2E40016D"/>
    <w:multiLevelType w:val="hybridMultilevel"/>
    <w:tmpl w:val="4252A022"/>
    <w:lvl w:ilvl="0" w:tplc="D5FA774A">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B980EB1A" w:tentative="1">
      <w:start w:val="1"/>
      <w:numFmt w:val="lowerLetter"/>
      <w:lvlText w:val="%2."/>
      <w:lvlJc w:val="left"/>
      <w:pPr>
        <w:tabs>
          <w:tab w:val="num" w:pos="1440"/>
        </w:tabs>
        <w:ind w:left="1440" w:hanging="360"/>
      </w:pPr>
    </w:lvl>
    <w:lvl w:ilvl="2" w:tplc="E79011A6" w:tentative="1">
      <w:start w:val="1"/>
      <w:numFmt w:val="lowerRoman"/>
      <w:lvlText w:val="%3."/>
      <w:lvlJc w:val="right"/>
      <w:pPr>
        <w:tabs>
          <w:tab w:val="num" w:pos="2160"/>
        </w:tabs>
        <w:ind w:left="2160" w:hanging="180"/>
      </w:pPr>
    </w:lvl>
    <w:lvl w:ilvl="3" w:tplc="7CE87712" w:tentative="1">
      <w:start w:val="1"/>
      <w:numFmt w:val="decimal"/>
      <w:lvlText w:val="%4."/>
      <w:lvlJc w:val="left"/>
      <w:pPr>
        <w:tabs>
          <w:tab w:val="num" w:pos="2880"/>
        </w:tabs>
        <w:ind w:left="2880" w:hanging="360"/>
      </w:pPr>
    </w:lvl>
    <w:lvl w:ilvl="4" w:tplc="4A2E18C6" w:tentative="1">
      <w:start w:val="1"/>
      <w:numFmt w:val="lowerLetter"/>
      <w:lvlText w:val="%5."/>
      <w:lvlJc w:val="left"/>
      <w:pPr>
        <w:tabs>
          <w:tab w:val="num" w:pos="3600"/>
        </w:tabs>
        <w:ind w:left="3600" w:hanging="360"/>
      </w:pPr>
    </w:lvl>
    <w:lvl w:ilvl="5" w:tplc="A574E0F8" w:tentative="1">
      <w:start w:val="1"/>
      <w:numFmt w:val="lowerRoman"/>
      <w:lvlText w:val="%6."/>
      <w:lvlJc w:val="right"/>
      <w:pPr>
        <w:tabs>
          <w:tab w:val="num" w:pos="4320"/>
        </w:tabs>
        <w:ind w:left="4320" w:hanging="180"/>
      </w:pPr>
    </w:lvl>
    <w:lvl w:ilvl="6" w:tplc="320EB0D0" w:tentative="1">
      <w:start w:val="1"/>
      <w:numFmt w:val="decimal"/>
      <w:lvlText w:val="%7."/>
      <w:lvlJc w:val="left"/>
      <w:pPr>
        <w:tabs>
          <w:tab w:val="num" w:pos="5040"/>
        </w:tabs>
        <w:ind w:left="5040" w:hanging="360"/>
      </w:pPr>
    </w:lvl>
    <w:lvl w:ilvl="7" w:tplc="87D44414" w:tentative="1">
      <w:start w:val="1"/>
      <w:numFmt w:val="lowerLetter"/>
      <w:lvlText w:val="%8."/>
      <w:lvlJc w:val="left"/>
      <w:pPr>
        <w:tabs>
          <w:tab w:val="num" w:pos="5760"/>
        </w:tabs>
        <w:ind w:left="5760" w:hanging="360"/>
      </w:pPr>
    </w:lvl>
    <w:lvl w:ilvl="8" w:tplc="378071BA" w:tentative="1">
      <w:start w:val="1"/>
      <w:numFmt w:val="lowerRoman"/>
      <w:lvlText w:val="%9."/>
      <w:lvlJc w:val="right"/>
      <w:pPr>
        <w:tabs>
          <w:tab w:val="num" w:pos="6480"/>
        </w:tabs>
        <w:ind w:left="6480" w:hanging="180"/>
      </w:pPr>
    </w:lvl>
  </w:abstractNum>
  <w:abstractNum w:abstractNumId="16" w15:restartNumberingAfterBreak="0">
    <w:nsid w:val="43D88FCE"/>
    <w:multiLevelType w:val="hybridMultilevel"/>
    <w:tmpl w:val="9D2C43A2"/>
    <w:lvl w:ilvl="0" w:tplc="1280265E">
      <w:start w:val="1"/>
      <w:numFmt w:val="bullet"/>
      <w:lvlText w:val=""/>
      <w:lvlJc w:val="left"/>
      <w:pPr>
        <w:ind w:left="360" w:hanging="360"/>
      </w:pPr>
      <w:rPr>
        <w:rFonts w:ascii="Symbol" w:hAnsi="Symbol" w:hint="default"/>
      </w:rPr>
    </w:lvl>
    <w:lvl w:ilvl="1" w:tplc="26E69C28">
      <w:start w:val="1"/>
      <w:numFmt w:val="bullet"/>
      <w:lvlText w:val="o"/>
      <w:lvlJc w:val="left"/>
      <w:pPr>
        <w:ind w:left="1440" w:hanging="360"/>
      </w:pPr>
      <w:rPr>
        <w:rFonts w:ascii="Courier New" w:hAnsi="Courier New" w:hint="default"/>
      </w:rPr>
    </w:lvl>
    <w:lvl w:ilvl="2" w:tplc="49C0D5D2">
      <w:start w:val="1"/>
      <w:numFmt w:val="bullet"/>
      <w:lvlText w:val=""/>
      <w:lvlJc w:val="left"/>
      <w:pPr>
        <w:ind w:left="2160" w:hanging="360"/>
      </w:pPr>
      <w:rPr>
        <w:rFonts w:ascii="Wingdings" w:hAnsi="Wingdings" w:hint="default"/>
      </w:rPr>
    </w:lvl>
    <w:lvl w:ilvl="3" w:tplc="60AABE9C">
      <w:start w:val="1"/>
      <w:numFmt w:val="bullet"/>
      <w:lvlText w:val=""/>
      <w:lvlJc w:val="left"/>
      <w:pPr>
        <w:ind w:left="2880" w:hanging="360"/>
      </w:pPr>
      <w:rPr>
        <w:rFonts w:ascii="Symbol" w:hAnsi="Symbol" w:hint="default"/>
      </w:rPr>
    </w:lvl>
    <w:lvl w:ilvl="4" w:tplc="08B430BA">
      <w:start w:val="1"/>
      <w:numFmt w:val="bullet"/>
      <w:lvlText w:val="o"/>
      <w:lvlJc w:val="left"/>
      <w:pPr>
        <w:ind w:left="3600" w:hanging="360"/>
      </w:pPr>
      <w:rPr>
        <w:rFonts w:ascii="Courier New" w:hAnsi="Courier New" w:hint="default"/>
      </w:rPr>
    </w:lvl>
    <w:lvl w:ilvl="5" w:tplc="AF780E2A">
      <w:start w:val="1"/>
      <w:numFmt w:val="bullet"/>
      <w:lvlText w:val=""/>
      <w:lvlJc w:val="left"/>
      <w:pPr>
        <w:ind w:left="4320" w:hanging="360"/>
      </w:pPr>
      <w:rPr>
        <w:rFonts w:ascii="Wingdings" w:hAnsi="Wingdings" w:hint="default"/>
      </w:rPr>
    </w:lvl>
    <w:lvl w:ilvl="6" w:tplc="D1AC3974">
      <w:start w:val="1"/>
      <w:numFmt w:val="bullet"/>
      <w:lvlText w:val=""/>
      <w:lvlJc w:val="left"/>
      <w:pPr>
        <w:ind w:left="5040" w:hanging="360"/>
      </w:pPr>
      <w:rPr>
        <w:rFonts w:ascii="Symbol" w:hAnsi="Symbol" w:hint="default"/>
      </w:rPr>
    </w:lvl>
    <w:lvl w:ilvl="7" w:tplc="7C323000">
      <w:start w:val="1"/>
      <w:numFmt w:val="bullet"/>
      <w:lvlText w:val="o"/>
      <w:lvlJc w:val="left"/>
      <w:pPr>
        <w:ind w:left="5760" w:hanging="360"/>
      </w:pPr>
      <w:rPr>
        <w:rFonts w:ascii="Courier New" w:hAnsi="Courier New" w:hint="default"/>
      </w:rPr>
    </w:lvl>
    <w:lvl w:ilvl="8" w:tplc="B8B22E92">
      <w:start w:val="1"/>
      <w:numFmt w:val="bullet"/>
      <w:lvlText w:val=""/>
      <w:lvlJc w:val="left"/>
      <w:pPr>
        <w:ind w:left="6480" w:hanging="360"/>
      </w:pPr>
      <w:rPr>
        <w:rFonts w:ascii="Wingdings" w:hAnsi="Wingdings" w:hint="default"/>
      </w:rPr>
    </w:lvl>
  </w:abstractNum>
  <w:abstractNum w:abstractNumId="17" w15:restartNumberingAfterBreak="0">
    <w:nsid w:val="48C02C5E"/>
    <w:multiLevelType w:val="hybridMultilevel"/>
    <w:tmpl w:val="68283A6A"/>
    <w:lvl w:ilvl="0" w:tplc="66ECFEAA">
      <w:start w:val="1"/>
      <w:numFmt w:val="bullet"/>
      <w:lvlText w:val=""/>
      <w:lvlJc w:val="left"/>
      <w:pPr>
        <w:ind w:left="700" w:hanging="360"/>
      </w:pPr>
      <w:rPr>
        <w:rFonts w:ascii="Symbol" w:hAnsi="Symbol" w:hint="default"/>
      </w:rPr>
    </w:lvl>
    <w:lvl w:ilvl="1" w:tplc="498A827A">
      <w:start w:val="1"/>
      <w:numFmt w:val="bullet"/>
      <w:lvlText w:val="o"/>
      <w:lvlJc w:val="left"/>
      <w:pPr>
        <w:ind w:left="1440" w:hanging="360"/>
      </w:pPr>
      <w:rPr>
        <w:rFonts w:ascii="Courier New" w:hAnsi="Courier New" w:hint="default"/>
      </w:rPr>
    </w:lvl>
    <w:lvl w:ilvl="2" w:tplc="FE2EEEF0">
      <w:start w:val="1"/>
      <w:numFmt w:val="bullet"/>
      <w:lvlText w:val=""/>
      <w:lvlJc w:val="left"/>
      <w:pPr>
        <w:ind w:left="2160" w:hanging="360"/>
      </w:pPr>
      <w:rPr>
        <w:rFonts w:ascii="Wingdings" w:hAnsi="Wingdings" w:hint="default"/>
      </w:rPr>
    </w:lvl>
    <w:lvl w:ilvl="3" w:tplc="F9DAD1BA">
      <w:start w:val="1"/>
      <w:numFmt w:val="bullet"/>
      <w:lvlText w:val=""/>
      <w:lvlJc w:val="left"/>
      <w:pPr>
        <w:ind w:left="2880" w:hanging="360"/>
      </w:pPr>
      <w:rPr>
        <w:rFonts w:ascii="Symbol" w:hAnsi="Symbol" w:hint="default"/>
      </w:rPr>
    </w:lvl>
    <w:lvl w:ilvl="4" w:tplc="7A38467E">
      <w:start w:val="1"/>
      <w:numFmt w:val="bullet"/>
      <w:lvlText w:val="o"/>
      <w:lvlJc w:val="left"/>
      <w:pPr>
        <w:ind w:left="3600" w:hanging="360"/>
      </w:pPr>
      <w:rPr>
        <w:rFonts w:ascii="Courier New" w:hAnsi="Courier New" w:hint="default"/>
      </w:rPr>
    </w:lvl>
    <w:lvl w:ilvl="5" w:tplc="DE9EE336">
      <w:start w:val="1"/>
      <w:numFmt w:val="bullet"/>
      <w:lvlText w:val=""/>
      <w:lvlJc w:val="left"/>
      <w:pPr>
        <w:ind w:left="4320" w:hanging="360"/>
      </w:pPr>
      <w:rPr>
        <w:rFonts w:ascii="Wingdings" w:hAnsi="Wingdings" w:hint="default"/>
      </w:rPr>
    </w:lvl>
    <w:lvl w:ilvl="6" w:tplc="38DCADFC">
      <w:start w:val="1"/>
      <w:numFmt w:val="bullet"/>
      <w:lvlText w:val=""/>
      <w:lvlJc w:val="left"/>
      <w:pPr>
        <w:ind w:left="5040" w:hanging="360"/>
      </w:pPr>
      <w:rPr>
        <w:rFonts w:ascii="Symbol" w:hAnsi="Symbol" w:hint="default"/>
      </w:rPr>
    </w:lvl>
    <w:lvl w:ilvl="7" w:tplc="37BED9E2">
      <w:start w:val="1"/>
      <w:numFmt w:val="bullet"/>
      <w:lvlText w:val="o"/>
      <w:lvlJc w:val="left"/>
      <w:pPr>
        <w:ind w:left="5760" w:hanging="360"/>
      </w:pPr>
      <w:rPr>
        <w:rFonts w:ascii="Courier New" w:hAnsi="Courier New" w:hint="default"/>
      </w:rPr>
    </w:lvl>
    <w:lvl w:ilvl="8" w:tplc="5EE4A9E8">
      <w:start w:val="1"/>
      <w:numFmt w:val="bullet"/>
      <w:lvlText w:val=""/>
      <w:lvlJc w:val="left"/>
      <w:pPr>
        <w:ind w:left="6480" w:hanging="360"/>
      </w:pPr>
      <w:rPr>
        <w:rFonts w:ascii="Wingdings" w:hAnsi="Wingdings" w:hint="default"/>
      </w:rPr>
    </w:lvl>
  </w:abstractNum>
  <w:abstractNum w:abstractNumId="18" w15:restartNumberingAfterBreak="0">
    <w:nsid w:val="49A92FF7"/>
    <w:multiLevelType w:val="hybridMultilevel"/>
    <w:tmpl w:val="7D4AF1D4"/>
    <w:lvl w:ilvl="0" w:tplc="FD8EE130">
      <w:start w:val="1"/>
      <w:numFmt w:val="bullet"/>
      <w:lvlText w:val=""/>
      <w:lvlJc w:val="left"/>
      <w:pPr>
        <w:ind w:left="360" w:hanging="360"/>
      </w:pPr>
      <w:rPr>
        <w:rFonts w:ascii="Symbol" w:hAnsi="Symbol" w:hint="default"/>
      </w:rPr>
    </w:lvl>
    <w:lvl w:ilvl="1" w:tplc="76AAC06C">
      <w:start w:val="1"/>
      <w:numFmt w:val="bullet"/>
      <w:lvlText w:val="o"/>
      <w:lvlJc w:val="left"/>
      <w:pPr>
        <w:ind w:left="1440" w:hanging="360"/>
      </w:pPr>
      <w:rPr>
        <w:rFonts w:ascii="Courier New" w:hAnsi="Courier New" w:hint="default"/>
      </w:rPr>
    </w:lvl>
    <w:lvl w:ilvl="2" w:tplc="63B22BB8">
      <w:start w:val="1"/>
      <w:numFmt w:val="bullet"/>
      <w:lvlText w:val=""/>
      <w:lvlJc w:val="left"/>
      <w:pPr>
        <w:ind w:left="2160" w:hanging="360"/>
      </w:pPr>
      <w:rPr>
        <w:rFonts w:ascii="Wingdings" w:hAnsi="Wingdings" w:hint="default"/>
      </w:rPr>
    </w:lvl>
    <w:lvl w:ilvl="3" w:tplc="B4A0033C">
      <w:start w:val="1"/>
      <w:numFmt w:val="bullet"/>
      <w:lvlText w:val=""/>
      <w:lvlJc w:val="left"/>
      <w:pPr>
        <w:ind w:left="2880" w:hanging="360"/>
      </w:pPr>
      <w:rPr>
        <w:rFonts w:ascii="Symbol" w:hAnsi="Symbol" w:hint="default"/>
      </w:rPr>
    </w:lvl>
    <w:lvl w:ilvl="4" w:tplc="657CE380">
      <w:start w:val="1"/>
      <w:numFmt w:val="bullet"/>
      <w:lvlText w:val="o"/>
      <w:lvlJc w:val="left"/>
      <w:pPr>
        <w:ind w:left="3600" w:hanging="360"/>
      </w:pPr>
      <w:rPr>
        <w:rFonts w:ascii="Courier New" w:hAnsi="Courier New" w:hint="default"/>
      </w:rPr>
    </w:lvl>
    <w:lvl w:ilvl="5" w:tplc="433A8208">
      <w:start w:val="1"/>
      <w:numFmt w:val="bullet"/>
      <w:lvlText w:val=""/>
      <w:lvlJc w:val="left"/>
      <w:pPr>
        <w:ind w:left="4320" w:hanging="360"/>
      </w:pPr>
      <w:rPr>
        <w:rFonts w:ascii="Wingdings" w:hAnsi="Wingdings" w:hint="default"/>
      </w:rPr>
    </w:lvl>
    <w:lvl w:ilvl="6" w:tplc="FCEA4D78">
      <w:start w:val="1"/>
      <w:numFmt w:val="bullet"/>
      <w:lvlText w:val=""/>
      <w:lvlJc w:val="left"/>
      <w:pPr>
        <w:ind w:left="5040" w:hanging="360"/>
      </w:pPr>
      <w:rPr>
        <w:rFonts w:ascii="Symbol" w:hAnsi="Symbol" w:hint="default"/>
      </w:rPr>
    </w:lvl>
    <w:lvl w:ilvl="7" w:tplc="62CA40A4">
      <w:start w:val="1"/>
      <w:numFmt w:val="bullet"/>
      <w:lvlText w:val="o"/>
      <w:lvlJc w:val="left"/>
      <w:pPr>
        <w:ind w:left="5760" w:hanging="360"/>
      </w:pPr>
      <w:rPr>
        <w:rFonts w:ascii="Courier New" w:hAnsi="Courier New" w:hint="default"/>
      </w:rPr>
    </w:lvl>
    <w:lvl w:ilvl="8" w:tplc="693CA104">
      <w:start w:val="1"/>
      <w:numFmt w:val="bullet"/>
      <w:lvlText w:val=""/>
      <w:lvlJc w:val="left"/>
      <w:pPr>
        <w:ind w:left="6480" w:hanging="360"/>
      </w:pPr>
      <w:rPr>
        <w:rFonts w:ascii="Wingdings" w:hAnsi="Wingdings" w:hint="default"/>
      </w:rPr>
    </w:lvl>
  </w:abstractNum>
  <w:abstractNum w:abstractNumId="19" w15:restartNumberingAfterBreak="0">
    <w:nsid w:val="4CFB546F"/>
    <w:multiLevelType w:val="hybridMultilevel"/>
    <w:tmpl w:val="D64E054E"/>
    <w:lvl w:ilvl="0" w:tplc="F24E5A58">
      <w:start w:val="1"/>
      <w:numFmt w:val="bullet"/>
      <w:lvlText w:val=""/>
      <w:lvlJc w:val="left"/>
      <w:pPr>
        <w:ind w:left="720" w:hanging="360"/>
      </w:pPr>
      <w:rPr>
        <w:rFonts w:ascii="Symbol" w:hAnsi="Symbol" w:hint="default"/>
      </w:rPr>
    </w:lvl>
    <w:lvl w:ilvl="1" w:tplc="35AC6EDA">
      <w:start w:val="1"/>
      <w:numFmt w:val="bullet"/>
      <w:lvlText w:val="o"/>
      <w:lvlJc w:val="left"/>
      <w:pPr>
        <w:ind w:left="1440" w:hanging="360"/>
      </w:pPr>
      <w:rPr>
        <w:rFonts w:ascii="Courier New" w:hAnsi="Courier New" w:hint="default"/>
      </w:rPr>
    </w:lvl>
    <w:lvl w:ilvl="2" w:tplc="FA74BC5C">
      <w:start w:val="1"/>
      <w:numFmt w:val="bullet"/>
      <w:lvlText w:val=""/>
      <w:lvlJc w:val="left"/>
      <w:pPr>
        <w:ind w:left="2160" w:hanging="360"/>
      </w:pPr>
      <w:rPr>
        <w:rFonts w:ascii="Wingdings" w:hAnsi="Wingdings" w:hint="default"/>
      </w:rPr>
    </w:lvl>
    <w:lvl w:ilvl="3" w:tplc="AE3849B8">
      <w:start w:val="1"/>
      <w:numFmt w:val="bullet"/>
      <w:lvlText w:val=""/>
      <w:lvlJc w:val="left"/>
      <w:pPr>
        <w:ind w:left="2880" w:hanging="360"/>
      </w:pPr>
      <w:rPr>
        <w:rFonts w:ascii="Symbol" w:hAnsi="Symbol" w:hint="default"/>
      </w:rPr>
    </w:lvl>
    <w:lvl w:ilvl="4" w:tplc="7EBA1660">
      <w:start w:val="1"/>
      <w:numFmt w:val="bullet"/>
      <w:lvlText w:val="o"/>
      <w:lvlJc w:val="left"/>
      <w:pPr>
        <w:ind w:left="3600" w:hanging="360"/>
      </w:pPr>
      <w:rPr>
        <w:rFonts w:ascii="Courier New" w:hAnsi="Courier New" w:hint="default"/>
      </w:rPr>
    </w:lvl>
    <w:lvl w:ilvl="5" w:tplc="A498CEE4">
      <w:start w:val="1"/>
      <w:numFmt w:val="bullet"/>
      <w:lvlText w:val=""/>
      <w:lvlJc w:val="left"/>
      <w:pPr>
        <w:ind w:left="4320" w:hanging="360"/>
      </w:pPr>
      <w:rPr>
        <w:rFonts w:ascii="Wingdings" w:hAnsi="Wingdings" w:hint="default"/>
      </w:rPr>
    </w:lvl>
    <w:lvl w:ilvl="6" w:tplc="AF36176A">
      <w:start w:val="1"/>
      <w:numFmt w:val="bullet"/>
      <w:lvlText w:val=""/>
      <w:lvlJc w:val="left"/>
      <w:pPr>
        <w:ind w:left="5040" w:hanging="360"/>
      </w:pPr>
      <w:rPr>
        <w:rFonts w:ascii="Symbol" w:hAnsi="Symbol" w:hint="default"/>
      </w:rPr>
    </w:lvl>
    <w:lvl w:ilvl="7" w:tplc="96C80CEA">
      <w:start w:val="1"/>
      <w:numFmt w:val="bullet"/>
      <w:lvlText w:val="o"/>
      <w:lvlJc w:val="left"/>
      <w:pPr>
        <w:ind w:left="5760" w:hanging="360"/>
      </w:pPr>
      <w:rPr>
        <w:rFonts w:ascii="Courier New" w:hAnsi="Courier New" w:hint="default"/>
      </w:rPr>
    </w:lvl>
    <w:lvl w:ilvl="8" w:tplc="B7BA01BA">
      <w:start w:val="1"/>
      <w:numFmt w:val="bullet"/>
      <w:lvlText w:val=""/>
      <w:lvlJc w:val="left"/>
      <w:pPr>
        <w:ind w:left="6480" w:hanging="360"/>
      </w:pPr>
      <w:rPr>
        <w:rFonts w:ascii="Wingdings" w:hAnsi="Wingdings" w:hint="default"/>
      </w:rPr>
    </w:lvl>
  </w:abstractNum>
  <w:abstractNum w:abstractNumId="2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1" w15:restartNumberingAfterBreak="0">
    <w:nsid w:val="516549D6"/>
    <w:multiLevelType w:val="hybridMultilevel"/>
    <w:tmpl w:val="1A56DCBC"/>
    <w:lvl w:ilvl="0" w:tplc="D8D27938">
      <w:start w:val="1"/>
      <w:numFmt w:val="bullet"/>
      <w:lvlText w:val=""/>
      <w:lvlJc w:val="left"/>
      <w:pPr>
        <w:ind w:left="700" w:hanging="360"/>
      </w:pPr>
      <w:rPr>
        <w:rFonts w:ascii="Symbol" w:hAnsi="Symbol" w:hint="default"/>
      </w:rPr>
    </w:lvl>
    <w:lvl w:ilvl="1" w:tplc="EAB2491C">
      <w:start w:val="1"/>
      <w:numFmt w:val="bullet"/>
      <w:lvlText w:val="o"/>
      <w:lvlJc w:val="left"/>
      <w:pPr>
        <w:ind w:left="1440" w:hanging="360"/>
      </w:pPr>
      <w:rPr>
        <w:rFonts w:ascii="Courier New" w:hAnsi="Courier New" w:hint="default"/>
      </w:rPr>
    </w:lvl>
    <w:lvl w:ilvl="2" w:tplc="3878DF08">
      <w:start w:val="1"/>
      <w:numFmt w:val="bullet"/>
      <w:lvlText w:val=""/>
      <w:lvlJc w:val="left"/>
      <w:pPr>
        <w:ind w:left="2160" w:hanging="360"/>
      </w:pPr>
      <w:rPr>
        <w:rFonts w:ascii="Wingdings" w:hAnsi="Wingdings" w:hint="default"/>
      </w:rPr>
    </w:lvl>
    <w:lvl w:ilvl="3" w:tplc="B7D04EA4">
      <w:start w:val="1"/>
      <w:numFmt w:val="bullet"/>
      <w:lvlText w:val=""/>
      <w:lvlJc w:val="left"/>
      <w:pPr>
        <w:ind w:left="2880" w:hanging="360"/>
      </w:pPr>
      <w:rPr>
        <w:rFonts w:ascii="Symbol" w:hAnsi="Symbol" w:hint="default"/>
      </w:rPr>
    </w:lvl>
    <w:lvl w:ilvl="4" w:tplc="437AFCB0">
      <w:start w:val="1"/>
      <w:numFmt w:val="bullet"/>
      <w:lvlText w:val="o"/>
      <w:lvlJc w:val="left"/>
      <w:pPr>
        <w:ind w:left="3600" w:hanging="360"/>
      </w:pPr>
      <w:rPr>
        <w:rFonts w:ascii="Courier New" w:hAnsi="Courier New" w:hint="default"/>
      </w:rPr>
    </w:lvl>
    <w:lvl w:ilvl="5" w:tplc="75F6D766">
      <w:start w:val="1"/>
      <w:numFmt w:val="bullet"/>
      <w:lvlText w:val=""/>
      <w:lvlJc w:val="left"/>
      <w:pPr>
        <w:ind w:left="4320" w:hanging="360"/>
      </w:pPr>
      <w:rPr>
        <w:rFonts w:ascii="Wingdings" w:hAnsi="Wingdings" w:hint="default"/>
      </w:rPr>
    </w:lvl>
    <w:lvl w:ilvl="6" w:tplc="EDCEBE18">
      <w:start w:val="1"/>
      <w:numFmt w:val="bullet"/>
      <w:lvlText w:val=""/>
      <w:lvlJc w:val="left"/>
      <w:pPr>
        <w:ind w:left="5040" w:hanging="360"/>
      </w:pPr>
      <w:rPr>
        <w:rFonts w:ascii="Symbol" w:hAnsi="Symbol" w:hint="default"/>
      </w:rPr>
    </w:lvl>
    <w:lvl w:ilvl="7" w:tplc="48E6F720">
      <w:start w:val="1"/>
      <w:numFmt w:val="bullet"/>
      <w:lvlText w:val="o"/>
      <w:lvlJc w:val="left"/>
      <w:pPr>
        <w:ind w:left="5760" w:hanging="360"/>
      </w:pPr>
      <w:rPr>
        <w:rFonts w:ascii="Courier New" w:hAnsi="Courier New" w:hint="default"/>
      </w:rPr>
    </w:lvl>
    <w:lvl w:ilvl="8" w:tplc="0B18E5AC">
      <w:start w:val="1"/>
      <w:numFmt w:val="bullet"/>
      <w:lvlText w:val=""/>
      <w:lvlJc w:val="left"/>
      <w:pPr>
        <w:ind w:left="6480" w:hanging="360"/>
      </w:pPr>
      <w:rPr>
        <w:rFonts w:ascii="Wingdings" w:hAnsi="Wingdings" w:hint="default"/>
      </w:rPr>
    </w:lvl>
  </w:abstractNum>
  <w:abstractNum w:abstractNumId="22" w15:restartNumberingAfterBreak="0">
    <w:nsid w:val="5FB16FB0"/>
    <w:multiLevelType w:val="hybridMultilevel"/>
    <w:tmpl w:val="618EFAF4"/>
    <w:lvl w:ilvl="0" w:tplc="18D05884">
      <w:start w:val="1"/>
      <w:numFmt w:val="bullet"/>
      <w:lvlText w:val=""/>
      <w:lvlJc w:val="left"/>
      <w:pPr>
        <w:ind w:left="360" w:hanging="360"/>
      </w:pPr>
      <w:rPr>
        <w:rFonts w:ascii="Symbol" w:hAnsi="Symbol" w:hint="default"/>
      </w:rPr>
    </w:lvl>
    <w:lvl w:ilvl="1" w:tplc="52BA1138">
      <w:start w:val="1"/>
      <w:numFmt w:val="bullet"/>
      <w:lvlText w:val="o"/>
      <w:lvlJc w:val="left"/>
      <w:pPr>
        <w:ind w:left="1440" w:hanging="360"/>
      </w:pPr>
      <w:rPr>
        <w:rFonts w:ascii="Courier New" w:hAnsi="Courier New" w:hint="default"/>
      </w:rPr>
    </w:lvl>
    <w:lvl w:ilvl="2" w:tplc="D0668DAA">
      <w:start w:val="1"/>
      <w:numFmt w:val="bullet"/>
      <w:lvlText w:val=""/>
      <w:lvlJc w:val="left"/>
      <w:pPr>
        <w:ind w:left="2160" w:hanging="360"/>
      </w:pPr>
      <w:rPr>
        <w:rFonts w:ascii="Wingdings" w:hAnsi="Wingdings" w:hint="default"/>
      </w:rPr>
    </w:lvl>
    <w:lvl w:ilvl="3" w:tplc="2E024D2A">
      <w:start w:val="1"/>
      <w:numFmt w:val="bullet"/>
      <w:lvlText w:val=""/>
      <w:lvlJc w:val="left"/>
      <w:pPr>
        <w:ind w:left="2880" w:hanging="360"/>
      </w:pPr>
      <w:rPr>
        <w:rFonts w:ascii="Symbol" w:hAnsi="Symbol" w:hint="default"/>
      </w:rPr>
    </w:lvl>
    <w:lvl w:ilvl="4" w:tplc="D9ECEB0A">
      <w:start w:val="1"/>
      <w:numFmt w:val="bullet"/>
      <w:lvlText w:val="o"/>
      <w:lvlJc w:val="left"/>
      <w:pPr>
        <w:ind w:left="3600" w:hanging="360"/>
      </w:pPr>
      <w:rPr>
        <w:rFonts w:ascii="Courier New" w:hAnsi="Courier New" w:hint="default"/>
      </w:rPr>
    </w:lvl>
    <w:lvl w:ilvl="5" w:tplc="5C64032C">
      <w:start w:val="1"/>
      <w:numFmt w:val="bullet"/>
      <w:lvlText w:val=""/>
      <w:lvlJc w:val="left"/>
      <w:pPr>
        <w:ind w:left="4320" w:hanging="360"/>
      </w:pPr>
      <w:rPr>
        <w:rFonts w:ascii="Wingdings" w:hAnsi="Wingdings" w:hint="default"/>
      </w:rPr>
    </w:lvl>
    <w:lvl w:ilvl="6" w:tplc="1FFEA28A">
      <w:start w:val="1"/>
      <w:numFmt w:val="bullet"/>
      <w:lvlText w:val=""/>
      <w:lvlJc w:val="left"/>
      <w:pPr>
        <w:ind w:left="5040" w:hanging="360"/>
      </w:pPr>
      <w:rPr>
        <w:rFonts w:ascii="Symbol" w:hAnsi="Symbol" w:hint="default"/>
      </w:rPr>
    </w:lvl>
    <w:lvl w:ilvl="7" w:tplc="2AF2D198">
      <w:start w:val="1"/>
      <w:numFmt w:val="bullet"/>
      <w:lvlText w:val="o"/>
      <w:lvlJc w:val="left"/>
      <w:pPr>
        <w:ind w:left="5760" w:hanging="360"/>
      </w:pPr>
      <w:rPr>
        <w:rFonts w:ascii="Courier New" w:hAnsi="Courier New" w:hint="default"/>
      </w:rPr>
    </w:lvl>
    <w:lvl w:ilvl="8" w:tplc="5122FCBA">
      <w:start w:val="1"/>
      <w:numFmt w:val="bullet"/>
      <w:lvlText w:val=""/>
      <w:lvlJc w:val="left"/>
      <w:pPr>
        <w:ind w:left="6480" w:hanging="360"/>
      </w:pPr>
      <w:rPr>
        <w:rFonts w:ascii="Wingdings" w:hAnsi="Wingdings" w:hint="default"/>
      </w:rPr>
    </w:lvl>
  </w:abstractNum>
  <w:abstractNum w:abstractNumId="23"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24" w15:restartNumberingAfterBreak="0">
    <w:nsid w:val="77BD0FF8"/>
    <w:multiLevelType w:val="hybridMultilevel"/>
    <w:tmpl w:val="FFFFFFFF"/>
    <w:lvl w:ilvl="0" w:tplc="612C6628">
      <w:start w:val="1"/>
      <w:numFmt w:val="bullet"/>
      <w:lvlText w:val=""/>
      <w:lvlJc w:val="left"/>
      <w:pPr>
        <w:ind w:left="360" w:hanging="360"/>
      </w:pPr>
      <w:rPr>
        <w:rFonts w:ascii="Symbol" w:hAnsi="Symbol" w:hint="default"/>
      </w:rPr>
    </w:lvl>
    <w:lvl w:ilvl="1" w:tplc="7006F5A6">
      <w:start w:val="1"/>
      <w:numFmt w:val="bullet"/>
      <w:lvlText w:val="o"/>
      <w:lvlJc w:val="left"/>
      <w:pPr>
        <w:ind w:left="1080" w:hanging="360"/>
      </w:pPr>
      <w:rPr>
        <w:rFonts w:ascii="Courier New" w:hAnsi="Courier New" w:hint="default"/>
      </w:rPr>
    </w:lvl>
    <w:lvl w:ilvl="2" w:tplc="95F0ADE4">
      <w:start w:val="1"/>
      <w:numFmt w:val="bullet"/>
      <w:lvlText w:val=""/>
      <w:lvlJc w:val="left"/>
      <w:pPr>
        <w:ind w:left="1800" w:hanging="360"/>
      </w:pPr>
      <w:rPr>
        <w:rFonts w:ascii="Wingdings" w:hAnsi="Wingdings" w:hint="default"/>
      </w:rPr>
    </w:lvl>
    <w:lvl w:ilvl="3" w:tplc="860E5514">
      <w:start w:val="1"/>
      <w:numFmt w:val="bullet"/>
      <w:lvlText w:val=""/>
      <w:lvlJc w:val="left"/>
      <w:pPr>
        <w:ind w:left="2520" w:hanging="360"/>
      </w:pPr>
      <w:rPr>
        <w:rFonts w:ascii="Symbol" w:hAnsi="Symbol" w:hint="default"/>
      </w:rPr>
    </w:lvl>
    <w:lvl w:ilvl="4" w:tplc="3600F6EA">
      <w:start w:val="1"/>
      <w:numFmt w:val="bullet"/>
      <w:lvlText w:val="o"/>
      <w:lvlJc w:val="left"/>
      <w:pPr>
        <w:ind w:left="3240" w:hanging="360"/>
      </w:pPr>
      <w:rPr>
        <w:rFonts w:ascii="Courier New" w:hAnsi="Courier New" w:hint="default"/>
      </w:rPr>
    </w:lvl>
    <w:lvl w:ilvl="5" w:tplc="36D6365A">
      <w:start w:val="1"/>
      <w:numFmt w:val="bullet"/>
      <w:lvlText w:val=""/>
      <w:lvlJc w:val="left"/>
      <w:pPr>
        <w:ind w:left="3960" w:hanging="360"/>
      </w:pPr>
      <w:rPr>
        <w:rFonts w:ascii="Wingdings" w:hAnsi="Wingdings" w:hint="default"/>
      </w:rPr>
    </w:lvl>
    <w:lvl w:ilvl="6" w:tplc="ABCACEF8">
      <w:start w:val="1"/>
      <w:numFmt w:val="bullet"/>
      <w:lvlText w:val=""/>
      <w:lvlJc w:val="left"/>
      <w:pPr>
        <w:ind w:left="4680" w:hanging="360"/>
      </w:pPr>
      <w:rPr>
        <w:rFonts w:ascii="Symbol" w:hAnsi="Symbol" w:hint="default"/>
      </w:rPr>
    </w:lvl>
    <w:lvl w:ilvl="7" w:tplc="7A72F134">
      <w:start w:val="1"/>
      <w:numFmt w:val="bullet"/>
      <w:lvlText w:val="o"/>
      <w:lvlJc w:val="left"/>
      <w:pPr>
        <w:ind w:left="5400" w:hanging="360"/>
      </w:pPr>
      <w:rPr>
        <w:rFonts w:ascii="Courier New" w:hAnsi="Courier New" w:hint="default"/>
      </w:rPr>
    </w:lvl>
    <w:lvl w:ilvl="8" w:tplc="F27E7432">
      <w:start w:val="1"/>
      <w:numFmt w:val="bullet"/>
      <w:lvlText w:val=""/>
      <w:lvlJc w:val="left"/>
      <w:pPr>
        <w:ind w:left="6120" w:hanging="360"/>
      </w:pPr>
      <w:rPr>
        <w:rFonts w:ascii="Wingdings" w:hAnsi="Wingdings" w:hint="default"/>
      </w:rPr>
    </w:lvl>
  </w:abstractNum>
  <w:abstractNum w:abstractNumId="25" w15:restartNumberingAfterBreak="0">
    <w:nsid w:val="7B332CA8"/>
    <w:multiLevelType w:val="hybridMultilevel"/>
    <w:tmpl w:val="F2C40DCA"/>
    <w:lvl w:ilvl="0" w:tplc="66FC70EE">
      <w:start w:val="1"/>
      <w:numFmt w:val="lowerLetter"/>
      <w:pStyle w:val="ListAlpha2"/>
      <w:lvlText w:val="%1."/>
      <w:lvlJc w:val="left"/>
      <w:pPr>
        <w:tabs>
          <w:tab w:val="num" w:pos="1060"/>
        </w:tabs>
        <w:ind w:left="681" w:hanging="341"/>
      </w:pPr>
      <w:rPr>
        <w:rFonts w:hint="default"/>
      </w:rPr>
    </w:lvl>
    <w:lvl w:ilvl="1" w:tplc="E03C1E92" w:tentative="1">
      <w:start w:val="1"/>
      <w:numFmt w:val="lowerLetter"/>
      <w:lvlText w:val="%2."/>
      <w:lvlJc w:val="left"/>
      <w:pPr>
        <w:tabs>
          <w:tab w:val="num" w:pos="1780"/>
        </w:tabs>
        <w:ind w:left="1780" w:hanging="360"/>
      </w:pPr>
    </w:lvl>
    <w:lvl w:ilvl="2" w:tplc="4392B042" w:tentative="1">
      <w:start w:val="1"/>
      <w:numFmt w:val="lowerRoman"/>
      <w:lvlText w:val="%3."/>
      <w:lvlJc w:val="right"/>
      <w:pPr>
        <w:tabs>
          <w:tab w:val="num" w:pos="2500"/>
        </w:tabs>
        <w:ind w:left="2500" w:hanging="180"/>
      </w:pPr>
    </w:lvl>
    <w:lvl w:ilvl="3" w:tplc="58EA94B8" w:tentative="1">
      <w:start w:val="1"/>
      <w:numFmt w:val="decimal"/>
      <w:lvlText w:val="%4."/>
      <w:lvlJc w:val="left"/>
      <w:pPr>
        <w:tabs>
          <w:tab w:val="num" w:pos="3220"/>
        </w:tabs>
        <w:ind w:left="3220" w:hanging="360"/>
      </w:pPr>
    </w:lvl>
    <w:lvl w:ilvl="4" w:tplc="E690B978" w:tentative="1">
      <w:start w:val="1"/>
      <w:numFmt w:val="lowerLetter"/>
      <w:lvlText w:val="%5."/>
      <w:lvlJc w:val="left"/>
      <w:pPr>
        <w:tabs>
          <w:tab w:val="num" w:pos="3940"/>
        </w:tabs>
        <w:ind w:left="3940" w:hanging="360"/>
      </w:pPr>
    </w:lvl>
    <w:lvl w:ilvl="5" w:tplc="A3160CAC" w:tentative="1">
      <w:start w:val="1"/>
      <w:numFmt w:val="lowerRoman"/>
      <w:lvlText w:val="%6."/>
      <w:lvlJc w:val="right"/>
      <w:pPr>
        <w:tabs>
          <w:tab w:val="num" w:pos="4660"/>
        </w:tabs>
        <w:ind w:left="4660" w:hanging="180"/>
      </w:pPr>
    </w:lvl>
    <w:lvl w:ilvl="6" w:tplc="951A96F6" w:tentative="1">
      <w:start w:val="1"/>
      <w:numFmt w:val="decimal"/>
      <w:lvlText w:val="%7."/>
      <w:lvlJc w:val="left"/>
      <w:pPr>
        <w:tabs>
          <w:tab w:val="num" w:pos="5380"/>
        </w:tabs>
        <w:ind w:left="5380" w:hanging="360"/>
      </w:pPr>
    </w:lvl>
    <w:lvl w:ilvl="7" w:tplc="CC78D164" w:tentative="1">
      <w:start w:val="1"/>
      <w:numFmt w:val="lowerLetter"/>
      <w:lvlText w:val="%8."/>
      <w:lvlJc w:val="left"/>
      <w:pPr>
        <w:tabs>
          <w:tab w:val="num" w:pos="6100"/>
        </w:tabs>
        <w:ind w:left="6100" w:hanging="360"/>
      </w:pPr>
    </w:lvl>
    <w:lvl w:ilvl="8" w:tplc="8D685DEE" w:tentative="1">
      <w:start w:val="1"/>
      <w:numFmt w:val="lowerRoman"/>
      <w:lvlText w:val="%9."/>
      <w:lvlJc w:val="right"/>
      <w:pPr>
        <w:tabs>
          <w:tab w:val="num" w:pos="6820"/>
        </w:tabs>
        <w:ind w:left="6820" w:hanging="180"/>
      </w:pPr>
    </w:lvl>
  </w:abstractNum>
  <w:abstractNum w:abstractNumId="26"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525632179">
    <w:abstractNumId w:val="24"/>
  </w:num>
  <w:num w:numId="2" w16cid:durableId="2027948696">
    <w:abstractNumId w:val="8"/>
  </w:num>
  <w:num w:numId="3" w16cid:durableId="16319288">
    <w:abstractNumId w:val="12"/>
  </w:num>
  <w:num w:numId="4" w16cid:durableId="1254365433">
    <w:abstractNumId w:val="19"/>
  </w:num>
  <w:num w:numId="5" w16cid:durableId="1080907454">
    <w:abstractNumId w:val="11"/>
  </w:num>
  <w:num w:numId="6" w16cid:durableId="1568304213">
    <w:abstractNumId w:val="9"/>
  </w:num>
  <w:num w:numId="7" w16cid:durableId="1277641482">
    <w:abstractNumId w:val="16"/>
  </w:num>
  <w:num w:numId="8" w16cid:durableId="1294368068">
    <w:abstractNumId w:val="21"/>
  </w:num>
  <w:num w:numId="9" w16cid:durableId="1046370063">
    <w:abstractNumId w:val="18"/>
  </w:num>
  <w:num w:numId="10" w16cid:durableId="1181628306">
    <w:abstractNumId w:val="17"/>
  </w:num>
  <w:num w:numId="11" w16cid:durableId="1026640377">
    <w:abstractNumId w:val="22"/>
  </w:num>
  <w:num w:numId="12" w16cid:durableId="1706907120">
    <w:abstractNumId w:val="6"/>
  </w:num>
  <w:num w:numId="13" w16cid:durableId="1524856364">
    <w:abstractNumId w:val="4"/>
  </w:num>
  <w:num w:numId="14" w16cid:durableId="424151082">
    <w:abstractNumId w:val="3"/>
  </w:num>
  <w:num w:numId="15" w16cid:durableId="638653174">
    <w:abstractNumId w:val="2"/>
  </w:num>
  <w:num w:numId="16" w16cid:durableId="1788548818">
    <w:abstractNumId w:val="1"/>
  </w:num>
  <w:num w:numId="17" w16cid:durableId="556014890">
    <w:abstractNumId w:val="0"/>
  </w:num>
  <w:num w:numId="18" w16cid:durableId="251546190">
    <w:abstractNumId w:val="25"/>
  </w:num>
  <w:num w:numId="19" w16cid:durableId="726996689">
    <w:abstractNumId w:val="15"/>
  </w:num>
  <w:num w:numId="20" w16cid:durableId="151723725">
    <w:abstractNumId w:val="26"/>
  </w:num>
  <w:num w:numId="21" w16cid:durableId="893198416">
    <w:abstractNumId w:val="10"/>
  </w:num>
  <w:num w:numId="22" w16cid:durableId="508450101">
    <w:abstractNumId w:val="20"/>
  </w:num>
  <w:num w:numId="23" w16cid:durableId="1901089410">
    <w:abstractNumId w:val="14"/>
  </w:num>
  <w:num w:numId="24" w16cid:durableId="1340081891">
    <w:abstractNumId w:val="5"/>
  </w:num>
  <w:num w:numId="25" w16cid:durableId="1855419265">
    <w:abstractNumId w:val="23"/>
  </w:num>
  <w:num w:numId="26" w16cid:durableId="879320171">
    <w:abstractNumId w:val="7"/>
    <w:lvlOverride w:ilvl="0">
      <w:lvl w:ilvl="0">
        <w:numFmt w:val="bullet"/>
        <w:lvlText w:val=""/>
        <w:legacy w:legacy="1" w:legacySpace="0" w:legacyIndent="0"/>
        <w:lvlJc w:val="left"/>
        <w:pPr>
          <w:ind w:left="0" w:firstLine="0"/>
        </w:pPr>
        <w:rPr>
          <w:rFonts w:ascii="Wingdings" w:hAnsi="Wingdings" w:hint="default"/>
        </w:rPr>
      </w:lvl>
    </w:lvlOverride>
  </w:num>
  <w:num w:numId="27" w16cid:durableId="137449881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humanability.com.au::979babdc-1855-44b8-aabe-12e8f40c22ac"/>
  </w15:person>
  <w15:person w15:author="Cristina Ferrari">
    <w15:presenceInfo w15:providerId="AD" w15:userId="S::cristina.ferrari@humanability.com.au::afb2a16f-a00a-4ffe-8d50-01eb8441d24d"/>
  </w15:person>
  <w15:person w15:author="Stephane Elmosnino [2]">
    <w15:presenceInfo w15:providerId="AD" w15:userId="S::stephane.elmosnino@navitas.com::1f4ef067-0c15-4710-831b-631523755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D8"/>
    <w:rsid w:val="00014F91"/>
    <w:rsid w:val="00025E98"/>
    <w:rsid w:val="00042991"/>
    <w:rsid w:val="00044194"/>
    <w:rsid w:val="00055198"/>
    <w:rsid w:val="000603F6"/>
    <w:rsid w:val="00070065"/>
    <w:rsid w:val="000869BE"/>
    <w:rsid w:val="000A287C"/>
    <w:rsid w:val="000D1404"/>
    <w:rsid w:val="0016185D"/>
    <w:rsid w:val="001622A2"/>
    <w:rsid w:val="00173F3B"/>
    <w:rsid w:val="0017680A"/>
    <w:rsid w:val="00191834"/>
    <w:rsid w:val="00194862"/>
    <w:rsid w:val="001A16A4"/>
    <w:rsid w:val="001A4827"/>
    <w:rsid w:val="001A74FC"/>
    <w:rsid w:val="001B3090"/>
    <w:rsid w:val="001C066C"/>
    <w:rsid w:val="002028AD"/>
    <w:rsid w:val="00220881"/>
    <w:rsid w:val="00241990"/>
    <w:rsid w:val="002C6C54"/>
    <w:rsid w:val="002F0526"/>
    <w:rsid w:val="00306532"/>
    <w:rsid w:val="0031286B"/>
    <w:rsid w:val="00366652"/>
    <w:rsid w:val="003D6EAB"/>
    <w:rsid w:val="003E0411"/>
    <w:rsid w:val="00402961"/>
    <w:rsid w:val="004423BC"/>
    <w:rsid w:val="0045649B"/>
    <w:rsid w:val="004567CF"/>
    <w:rsid w:val="004630D8"/>
    <w:rsid w:val="004651A9"/>
    <w:rsid w:val="00487416"/>
    <w:rsid w:val="004E37B0"/>
    <w:rsid w:val="00504DA8"/>
    <w:rsid w:val="005B4794"/>
    <w:rsid w:val="006134B2"/>
    <w:rsid w:val="006F39B0"/>
    <w:rsid w:val="006F3B0F"/>
    <w:rsid w:val="0071169D"/>
    <w:rsid w:val="007134FA"/>
    <w:rsid w:val="00715EEF"/>
    <w:rsid w:val="00717115"/>
    <w:rsid w:val="0072129B"/>
    <w:rsid w:val="007276B9"/>
    <w:rsid w:val="00730B23"/>
    <w:rsid w:val="007346BF"/>
    <w:rsid w:val="007716B8"/>
    <w:rsid w:val="00780964"/>
    <w:rsid w:val="00787B69"/>
    <w:rsid w:val="007E3991"/>
    <w:rsid w:val="00822ADE"/>
    <w:rsid w:val="00841953"/>
    <w:rsid w:val="008576A0"/>
    <w:rsid w:val="0086153B"/>
    <w:rsid w:val="00870C76"/>
    <w:rsid w:val="00873257"/>
    <w:rsid w:val="00882366"/>
    <w:rsid w:val="0089511E"/>
    <w:rsid w:val="008B5F2D"/>
    <w:rsid w:val="008F105B"/>
    <w:rsid w:val="008F2F2F"/>
    <w:rsid w:val="00924CCD"/>
    <w:rsid w:val="0093009F"/>
    <w:rsid w:val="009570F5"/>
    <w:rsid w:val="00976301"/>
    <w:rsid w:val="00997B27"/>
    <w:rsid w:val="009A6C56"/>
    <w:rsid w:val="009D1073"/>
    <w:rsid w:val="00A20221"/>
    <w:rsid w:val="00A33475"/>
    <w:rsid w:val="00A654B6"/>
    <w:rsid w:val="00B172A5"/>
    <w:rsid w:val="00B23152"/>
    <w:rsid w:val="00B24213"/>
    <w:rsid w:val="00B25619"/>
    <w:rsid w:val="00B6551C"/>
    <w:rsid w:val="00B67D30"/>
    <w:rsid w:val="00B86F0C"/>
    <w:rsid w:val="00BF130E"/>
    <w:rsid w:val="00C17468"/>
    <w:rsid w:val="00C236B8"/>
    <w:rsid w:val="00C450D3"/>
    <w:rsid w:val="00C56A4B"/>
    <w:rsid w:val="00C65D62"/>
    <w:rsid w:val="00C858A2"/>
    <w:rsid w:val="00CE6D31"/>
    <w:rsid w:val="00D34351"/>
    <w:rsid w:val="00D802BF"/>
    <w:rsid w:val="00DA267E"/>
    <w:rsid w:val="00DF57F3"/>
    <w:rsid w:val="00E01C41"/>
    <w:rsid w:val="00E31748"/>
    <w:rsid w:val="00E3743C"/>
    <w:rsid w:val="00E41EAB"/>
    <w:rsid w:val="00E744FB"/>
    <w:rsid w:val="00E77F7E"/>
    <w:rsid w:val="00E90595"/>
    <w:rsid w:val="00E93ADB"/>
    <w:rsid w:val="00EB1830"/>
    <w:rsid w:val="00EE29A1"/>
    <w:rsid w:val="00F178C2"/>
    <w:rsid w:val="00F41168"/>
    <w:rsid w:val="00F86E9E"/>
    <w:rsid w:val="00F96FE2"/>
    <w:rsid w:val="00FE4E46"/>
    <w:rsid w:val="0121C5D0"/>
    <w:rsid w:val="01605C22"/>
    <w:rsid w:val="0224822A"/>
    <w:rsid w:val="026BC814"/>
    <w:rsid w:val="02E51FA9"/>
    <w:rsid w:val="0377265D"/>
    <w:rsid w:val="0387892F"/>
    <w:rsid w:val="039A1B90"/>
    <w:rsid w:val="0407A030"/>
    <w:rsid w:val="04BAA143"/>
    <w:rsid w:val="04BC5D3A"/>
    <w:rsid w:val="05846BDD"/>
    <w:rsid w:val="063214F2"/>
    <w:rsid w:val="06A7D278"/>
    <w:rsid w:val="06E9B3BC"/>
    <w:rsid w:val="06F91228"/>
    <w:rsid w:val="07A62111"/>
    <w:rsid w:val="07A9FF45"/>
    <w:rsid w:val="07C02B98"/>
    <w:rsid w:val="0812A6A1"/>
    <w:rsid w:val="089BAC9D"/>
    <w:rsid w:val="08D561F4"/>
    <w:rsid w:val="09AC4CCB"/>
    <w:rsid w:val="0A015F90"/>
    <w:rsid w:val="0A13F949"/>
    <w:rsid w:val="0A69CB9A"/>
    <w:rsid w:val="0AB32D2A"/>
    <w:rsid w:val="0B2F574C"/>
    <w:rsid w:val="0B3E0B4A"/>
    <w:rsid w:val="0B5EF31F"/>
    <w:rsid w:val="0C048D45"/>
    <w:rsid w:val="0C1D4581"/>
    <w:rsid w:val="0C232E67"/>
    <w:rsid w:val="0CE6E09B"/>
    <w:rsid w:val="0D3CB89B"/>
    <w:rsid w:val="0E39B91C"/>
    <w:rsid w:val="0E8EAB78"/>
    <w:rsid w:val="0EEA6270"/>
    <w:rsid w:val="0F6D3390"/>
    <w:rsid w:val="0F9924FB"/>
    <w:rsid w:val="0FD0067D"/>
    <w:rsid w:val="100952F2"/>
    <w:rsid w:val="10403BEF"/>
    <w:rsid w:val="10C8557A"/>
    <w:rsid w:val="10E4A018"/>
    <w:rsid w:val="10E77902"/>
    <w:rsid w:val="10F74836"/>
    <w:rsid w:val="10FEBE27"/>
    <w:rsid w:val="111088C1"/>
    <w:rsid w:val="113D46C3"/>
    <w:rsid w:val="114570A8"/>
    <w:rsid w:val="12255B27"/>
    <w:rsid w:val="13504EA0"/>
    <w:rsid w:val="14734A49"/>
    <w:rsid w:val="14935CCB"/>
    <w:rsid w:val="14A3D4F6"/>
    <w:rsid w:val="14C39D78"/>
    <w:rsid w:val="150E29F9"/>
    <w:rsid w:val="157E3301"/>
    <w:rsid w:val="169D54B6"/>
    <w:rsid w:val="16B0891E"/>
    <w:rsid w:val="1761DE0C"/>
    <w:rsid w:val="17878B7E"/>
    <w:rsid w:val="17C65242"/>
    <w:rsid w:val="17FB744A"/>
    <w:rsid w:val="18503D90"/>
    <w:rsid w:val="18A23F9A"/>
    <w:rsid w:val="18C5F59F"/>
    <w:rsid w:val="18EFC271"/>
    <w:rsid w:val="18F8EFD4"/>
    <w:rsid w:val="1918DB12"/>
    <w:rsid w:val="191FBD2C"/>
    <w:rsid w:val="19B1E848"/>
    <w:rsid w:val="19C5726E"/>
    <w:rsid w:val="1B02F4AD"/>
    <w:rsid w:val="1B093B7D"/>
    <w:rsid w:val="1B13A4C1"/>
    <w:rsid w:val="1B680298"/>
    <w:rsid w:val="1BCD1A37"/>
    <w:rsid w:val="1BD53BBC"/>
    <w:rsid w:val="1C5B003A"/>
    <w:rsid w:val="1CC2200B"/>
    <w:rsid w:val="1D6F0A0A"/>
    <w:rsid w:val="1DCD48DE"/>
    <w:rsid w:val="1E053CB9"/>
    <w:rsid w:val="1E39E51D"/>
    <w:rsid w:val="1EAD8266"/>
    <w:rsid w:val="1F39BF05"/>
    <w:rsid w:val="1FBCAB7A"/>
    <w:rsid w:val="203C611A"/>
    <w:rsid w:val="206A4CFD"/>
    <w:rsid w:val="20768AAF"/>
    <w:rsid w:val="2153CD6A"/>
    <w:rsid w:val="217306A2"/>
    <w:rsid w:val="21C93292"/>
    <w:rsid w:val="227C2076"/>
    <w:rsid w:val="2320E57A"/>
    <w:rsid w:val="2453C69F"/>
    <w:rsid w:val="24710E29"/>
    <w:rsid w:val="2477B959"/>
    <w:rsid w:val="24E92831"/>
    <w:rsid w:val="2598E6EC"/>
    <w:rsid w:val="25BC1CA2"/>
    <w:rsid w:val="25C22E33"/>
    <w:rsid w:val="261D5861"/>
    <w:rsid w:val="2684785A"/>
    <w:rsid w:val="26CBD258"/>
    <w:rsid w:val="2842D337"/>
    <w:rsid w:val="28958134"/>
    <w:rsid w:val="28B3D882"/>
    <w:rsid w:val="29782A6D"/>
    <w:rsid w:val="29AB5D25"/>
    <w:rsid w:val="2A27D480"/>
    <w:rsid w:val="2AFDDE65"/>
    <w:rsid w:val="2B5CD86D"/>
    <w:rsid w:val="2BC15E95"/>
    <w:rsid w:val="2C8C1969"/>
    <w:rsid w:val="2CE149F0"/>
    <w:rsid w:val="2D38B19A"/>
    <w:rsid w:val="2D4EEB64"/>
    <w:rsid w:val="2D833237"/>
    <w:rsid w:val="2E0A5026"/>
    <w:rsid w:val="2E841948"/>
    <w:rsid w:val="2E9C4B2A"/>
    <w:rsid w:val="2EAB5277"/>
    <w:rsid w:val="2EC4A6AA"/>
    <w:rsid w:val="2F40F0BF"/>
    <w:rsid w:val="2F7A95BA"/>
    <w:rsid w:val="302367D9"/>
    <w:rsid w:val="30DE3CA5"/>
    <w:rsid w:val="31A52935"/>
    <w:rsid w:val="321F6883"/>
    <w:rsid w:val="324F8EAF"/>
    <w:rsid w:val="32F8D39A"/>
    <w:rsid w:val="3311F164"/>
    <w:rsid w:val="334A3F57"/>
    <w:rsid w:val="338FC3A9"/>
    <w:rsid w:val="33D22E36"/>
    <w:rsid w:val="34A415FE"/>
    <w:rsid w:val="355E41DD"/>
    <w:rsid w:val="359C7DF2"/>
    <w:rsid w:val="35C5A248"/>
    <w:rsid w:val="35DF4246"/>
    <w:rsid w:val="36C21195"/>
    <w:rsid w:val="370454D1"/>
    <w:rsid w:val="3709007E"/>
    <w:rsid w:val="372F10CE"/>
    <w:rsid w:val="38DF5CCD"/>
    <w:rsid w:val="38E50329"/>
    <w:rsid w:val="391775C3"/>
    <w:rsid w:val="397E5681"/>
    <w:rsid w:val="3983B5F4"/>
    <w:rsid w:val="3A0A0B36"/>
    <w:rsid w:val="3A0BF60B"/>
    <w:rsid w:val="3A3FDF98"/>
    <w:rsid w:val="3A435589"/>
    <w:rsid w:val="3AE005CC"/>
    <w:rsid w:val="3AE9585A"/>
    <w:rsid w:val="3BB3529D"/>
    <w:rsid w:val="3C10963F"/>
    <w:rsid w:val="3CAF4158"/>
    <w:rsid w:val="3CBCEC1A"/>
    <w:rsid w:val="3CF8CC82"/>
    <w:rsid w:val="3D4FF939"/>
    <w:rsid w:val="3E1AE734"/>
    <w:rsid w:val="3E40C022"/>
    <w:rsid w:val="3E694057"/>
    <w:rsid w:val="3E85050E"/>
    <w:rsid w:val="3E896A2F"/>
    <w:rsid w:val="3EA164FE"/>
    <w:rsid w:val="3F13C813"/>
    <w:rsid w:val="40262D86"/>
    <w:rsid w:val="402E713C"/>
    <w:rsid w:val="407C512D"/>
    <w:rsid w:val="40D03119"/>
    <w:rsid w:val="40D7DF37"/>
    <w:rsid w:val="40EA62B3"/>
    <w:rsid w:val="419E6BBB"/>
    <w:rsid w:val="4218E6AD"/>
    <w:rsid w:val="424A32C8"/>
    <w:rsid w:val="43226FDF"/>
    <w:rsid w:val="43370C15"/>
    <w:rsid w:val="43498C2B"/>
    <w:rsid w:val="4350A328"/>
    <w:rsid w:val="43795CCE"/>
    <w:rsid w:val="441629FD"/>
    <w:rsid w:val="443C8E72"/>
    <w:rsid w:val="4470482D"/>
    <w:rsid w:val="454A6E16"/>
    <w:rsid w:val="456E9351"/>
    <w:rsid w:val="45CEBFEB"/>
    <w:rsid w:val="46AB0F4D"/>
    <w:rsid w:val="4718C30A"/>
    <w:rsid w:val="472AF8D5"/>
    <w:rsid w:val="47509607"/>
    <w:rsid w:val="4800E7A4"/>
    <w:rsid w:val="484F8A96"/>
    <w:rsid w:val="48662924"/>
    <w:rsid w:val="48715D04"/>
    <w:rsid w:val="48842F84"/>
    <w:rsid w:val="49E2E0DC"/>
    <w:rsid w:val="49F651B0"/>
    <w:rsid w:val="4B1D1FC0"/>
    <w:rsid w:val="4B2ACFB4"/>
    <w:rsid w:val="4B57743D"/>
    <w:rsid w:val="4BA98030"/>
    <w:rsid w:val="4C87CD8B"/>
    <w:rsid w:val="4CEA7B78"/>
    <w:rsid w:val="4CEFF68B"/>
    <w:rsid w:val="4CF145E8"/>
    <w:rsid w:val="4D14B8F8"/>
    <w:rsid w:val="4D307DED"/>
    <w:rsid w:val="4D7B083D"/>
    <w:rsid w:val="4DBD3C46"/>
    <w:rsid w:val="4DD22AB2"/>
    <w:rsid w:val="4E7CD465"/>
    <w:rsid w:val="4EDE43DE"/>
    <w:rsid w:val="4FA96E4A"/>
    <w:rsid w:val="4FB8065B"/>
    <w:rsid w:val="504948CF"/>
    <w:rsid w:val="5060206A"/>
    <w:rsid w:val="50905EF8"/>
    <w:rsid w:val="514FD716"/>
    <w:rsid w:val="5175716F"/>
    <w:rsid w:val="519CA34C"/>
    <w:rsid w:val="521CC564"/>
    <w:rsid w:val="5267FA2D"/>
    <w:rsid w:val="528759C0"/>
    <w:rsid w:val="530BD656"/>
    <w:rsid w:val="539BC8EF"/>
    <w:rsid w:val="53D47928"/>
    <w:rsid w:val="541CB7ED"/>
    <w:rsid w:val="5457FD33"/>
    <w:rsid w:val="5476D2B3"/>
    <w:rsid w:val="54E9D256"/>
    <w:rsid w:val="55601801"/>
    <w:rsid w:val="56289862"/>
    <w:rsid w:val="564FDAB5"/>
    <w:rsid w:val="566E00E3"/>
    <w:rsid w:val="5670EAA3"/>
    <w:rsid w:val="569B3524"/>
    <w:rsid w:val="56C7BF82"/>
    <w:rsid w:val="573A2149"/>
    <w:rsid w:val="5797925A"/>
    <w:rsid w:val="57AD237C"/>
    <w:rsid w:val="5812814A"/>
    <w:rsid w:val="5818640F"/>
    <w:rsid w:val="58CEAAFE"/>
    <w:rsid w:val="590E5A46"/>
    <w:rsid w:val="598FC9C3"/>
    <w:rsid w:val="5A1328D5"/>
    <w:rsid w:val="5A4E3C7C"/>
    <w:rsid w:val="5A61A252"/>
    <w:rsid w:val="5ACEB026"/>
    <w:rsid w:val="5B95B1EB"/>
    <w:rsid w:val="5B9A55DB"/>
    <w:rsid w:val="5BFA320D"/>
    <w:rsid w:val="5C92F9F5"/>
    <w:rsid w:val="5CB3ABD3"/>
    <w:rsid w:val="5D47F683"/>
    <w:rsid w:val="5DAA0A9E"/>
    <w:rsid w:val="5E2A9D14"/>
    <w:rsid w:val="5E81F696"/>
    <w:rsid w:val="5E97D468"/>
    <w:rsid w:val="5EDAE3A7"/>
    <w:rsid w:val="5EF8486C"/>
    <w:rsid w:val="5F17A1C0"/>
    <w:rsid w:val="60103F6F"/>
    <w:rsid w:val="60ABE48B"/>
    <w:rsid w:val="60B1F3E5"/>
    <w:rsid w:val="60D69A6C"/>
    <w:rsid w:val="61142A55"/>
    <w:rsid w:val="61243335"/>
    <w:rsid w:val="614BC857"/>
    <w:rsid w:val="6164648E"/>
    <w:rsid w:val="61ECC52D"/>
    <w:rsid w:val="63150808"/>
    <w:rsid w:val="6355B6F3"/>
    <w:rsid w:val="643131F2"/>
    <w:rsid w:val="6512E8E6"/>
    <w:rsid w:val="65248E9B"/>
    <w:rsid w:val="652C460B"/>
    <w:rsid w:val="655A0B3B"/>
    <w:rsid w:val="657CD2F9"/>
    <w:rsid w:val="65BDB22F"/>
    <w:rsid w:val="65D41C39"/>
    <w:rsid w:val="673EEF63"/>
    <w:rsid w:val="6934801C"/>
    <w:rsid w:val="6950B134"/>
    <w:rsid w:val="6957BACB"/>
    <w:rsid w:val="699E57AC"/>
    <w:rsid w:val="69CF2602"/>
    <w:rsid w:val="6A2081A0"/>
    <w:rsid w:val="6A8C3F59"/>
    <w:rsid w:val="6AED6DBD"/>
    <w:rsid w:val="6B1427FE"/>
    <w:rsid w:val="6B27E912"/>
    <w:rsid w:val="6CEC9C7B"/>
    <w:rsid w:val="6D09A5D5"/>
    <w:rsid w:val="6D1F4C81"/>
    <w:rsid w:val="6DDC2306"/>
    <w:rsid w:val="6E34703D"/>
    <w:rsid w:val="6E6AD07A"/>
    <w:rsid w:val="6E927719"/>
    <w:rsid w:val="6EB02B52"/>
    <w:rsid w:val="6EC67482"/>
    <w:rsid w:val="6F439DF7"/>
    <w:rsid w:val="6F449707"/>
    <w:rsid w:val="6FA9CD4F"/>
    <w:rsid w:val="70CEB349"/>
    <w:rsid w:val="71BFF414"/>
    <w:rsid w:val="72123009"/>
    <w:rsid w:val="731F185E"/>
    <w:rsid w:val="7358A550"/>
    <w:rsid w:val="738DF36D"/>
    <w:rsid w:val="73AA3DF0"/>
    <w:rsid w:val="743A851B"/>
    <w:rsid w:val="745D62E7"/>
    <w:rsid w:val="7474A1EE"/>
    <w:rsid w:val="7535F550"/>
    <w:rsid w:val="7562AD01"/>
    <w:rsid w:val="75AB064A"/>
    <w:rsid w:val="75C6755F"/>
    <w:rsid w:val="763C76C6"/>
    <w:rsid w:val="76BB0123"/>
    <w:rsid w:val="76FC8BBE"/>
    <w:rsid w:val="7703E8FB"/>
    <w:rsid w:val="773E4D5F"/>
    <w:rsid w:val="7752C3ED"/>
    <w:rsid w:val="77FE8BE4"/>
    <w:rsid w:val="78296069"/>
    <w:rsid w:val="78C44791"/>
    <w:rsid w:val="78CAB31D"/>
    <w:rsid w:val="78EC40CE"/>
    <w:rsid w:val="79A7722E"/>
    <w:rsid w:val="7ADAE45F"/>
    <w:rsid w:val="7ADD11E2"/>
    <w:rsid w:val="7B07D42C"/>
    <w:rsid w:val="7B0DD00A"/>
    <w:rsid w:val="7B3C5561"/>
    <w:rsid w:val="7BD256C6"/>
    <w:rsid w:val="7BE64BA7"/>
    <w:rsid w:val="7C0B3B8E"/>
    <w:rsid w:val="7C36176B"/>
    <w:rsid w:val="7DD93CB1"/>
    <w:rsid w:val="7DFB9122"/>
    <w:rsid w:val="7E15F5A9"/>
    <w:rsid w:val="7E45E4A6"/>
    <w:rsid w:val="7EDAC3CF"/>
    <w:rsid w:val="7F18B8F9"/>
    <w:rsid w:val="7F1CAFBC"/>
    <w:rsid w:val="7F22A0A8"/>
    <w:rsid w:val="7F627D52"/>
    <w:rsid w:val="7F9099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A6B6E"/>
  <w15:docId w15:val="{E36CCDEF-2367-472D-8E41-A7F8B261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042"/>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7B5042"/>
    <w:pPr>
      <w:spacing w:before="360" w:after="60"/>
      <w:outlineLvl w:val="0"/>
    </w:pPr>
    <w:rPr>
      <w:sz w:val="32"/>
    </w:rPr>
  </w:style>
  <w:style w:type="paragraph" w:styleId="Heading2">
    <w:name w:val="heading 2"/>
    <w:basedOn w:val="HeadingBase"/>
    <w:next w:val="BodyText"/>
    <w:link w:val="Heading2Char"/>
    <w:qFormat/>
    <w:rsid w:val="007B5042"/>
    <w:pPr>
      <w:keepLines/>
      <w:spacing w:before="240" w:after="120"/>
      <w:outlineLvl w:val="1"/>
    </w:pPr>
    <w:rPr>
      <w:sz w:val="28"/>
      <w:szCs w:val="40"/>
    </w:rPr>
  </w:style>
  <w:style w:type="paragraph" w:styleId="Heading3">
    <w:name w:val="heading 3"/>
    <w:basedOn w:val="HeadingBase"/>
    <w:next w:val="BodyText"/>
    <w:link w:val="Heading3Char"/>
    <w:qFormat/>
    <w:rsid w:val="007B5042"/>
    <w:pPr>
      <w:spacing w:before="180" w:after="120"/>
      <w:outlineLvl w:val="2"/>
    </w:pPr>
    <w:rPr>
      <w:spacing w:val="-10"/>
      <w:kern w:val="32"/>
    </w:rPr>
  </w:style>
  <w:style w:type="paragraph" w:styleId="Heading4">
    <w:name w:val="heading 4"/>
    <w:basedOn w:val="HeadingBase"/>
    <w:next w:val="BodyText"/>
    <w:link w:val="Heading4Char"/>
    <w:qFormat/>
    <w:rsid w:val="007B5042"/>
    <w:pPr>
      <w:spacing w:before="160" w:after="120"/>
      <w:outlineLvl w:val="3"/>
    </w:pPr>
    <w:rPr>
      <w:sz w:val="22"/>
    </w:rPr>
  </w:style>
  <w:style w:type="paragraph" w:styleId="Heading5">
    <w:name w:val="heading 5"/>
    <w:basedOn w:val="HeadingBase"/>
    <w:next w:val="Normal"/>
    <w:link w:val="Heading5Char"/>
    <w:qFormat/>
    <w:rsid w:val="007B5042"/>
    <w:pPr>
      <w:spacing w:before="80"/>
      <w:outlineLvl w:val="4"/>
    </w:pPr>
    <w:rPr>
      <w:color w:val="918585"/>
      <w:sz w:val="20"/>
    </w:rPr>
  </w:style>
  <w:style w:type="paragraph" w:styleId="Heading6">
    <w:name w:val="heading 6"/>
    <w:basedOn w:val="HeadingBase"/>
    <w:next w:val="Normal"/>
    <w:link w:val="Heading6Char"/>
    <w:qFormat/>
    <w:rsid w:val="007B5042"/>
    <w:pPr>
      <w:spacing w:before="60"/>
      <w:outlineLvl w:val="5"/>
    </w:pPr>
    <w:rPr>
      <w:color w:val="918585"/>
      <w:sz w:val="20"/>
    </w:rPr>
  </w:style>
  <w:style w:type="paragraph" w:styleId="Heading7">
    <w:name w:val="heading 7"/>
    <w:basedOn w:val="Normal"/>
    <w:next w:val="Normal"/>
    <w:link w:val="Heading7Char"/>
    <w:qFormat/>
    <w:rsid w:val="007B5042"/>
    <w:pPr>
      <w:ind w:left="720"/>
      <w:outlineLvl w:val="6"/>
    </w:pPr>
    <w:rPr>
      <w:i/>
    </w:rPr>
  </w:style>
  <w:style w:type="paragraph" w:styleId="Heading8">
    <w:name w:val="heading 8"/>
    <w:basedOn w:val="Normal"/>
    <w:next w:val="Normal"/>
    <w:link w:val="Heading8Char"/>
    <w:qFormat/>
    <w:rsid w:val="007B5042"/>
    <w:pPr>
      <w:ind w:left="720"/>
      <w:outlineLvl w:val="7"/>
    </w:pPr>
    <w:rPr>
      <w:i/>
    </w:rPr>
  </w:style>
  <w:style w:type="paragraph" w:styleId="Heading9">
    <w:name w:val="heading 9"/>
    <w:basedOn w:val="Normal"/>
    <w:next w:val="Normal"/>
    <w:link w:val="Heading9Char"/>
    <w:qFormat/>
    <w:rsid w:val="007B5042"/>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5042"/>
    <w:rPr>
      <w:rFonts w:ascii="Times New Roman" w:eastAsia="Times New Roman" w:hAnsi="Times New Roman" w:cs="Times New Roman"/>
      <w:b/>
      <w:sz w:val="32"/>
      <w:szCs w:val="20"/>
      <w:lang w:eastAsia="en-US"/>
    </w:rPr>
  </w:style>
  <w:style w:type="paragraph" w:styleId="BodyText">
    <w:name w:val="Body Text"/>
    <w:basedOn w:val="Normal"/>
    <w:link w:val="BodyTextChar"/>
    <w:rsid w:val="007B5042"/>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7B5042"/>
    <w:rPr>
      <w:rFonts w:ascii="Times New Roman" w:eastAsia="Times New Roman" w:hAnsi="Times New Roman" w:cs="Times New Roman"/>
      <w:sz w:val="24"/>
      <w:lang w:eastAsia="en-US"/>
    </w:rPr>
  </w:style>
  <w:style w:type="paragraph" w:styleId="ListBullet">
    <w:name w:val="List Bullet"/>
    <w:basedOn w:val="List"/>
    <w:rsid w:val="007B5042"/>
    <w:pPr>
      <w:numPr>
        <w:numId w:val="22"/>
      </w:numPr>
      <w:tabs>
        <w:tab w:val="clear" w:pos="340"/>
      </w:tabs>
      <w:spacing w:before="40" w:after="40"/>
    </w:pPr>
  </w:style>
  <w:style w:type="character" w:customStyle="1" w:styleId="SpecialBold">
    <w:name w:val="Special Bold"/>
    <w:basedOn w:val="DefaultParagraphFont"/>
    <w:rsid w:val="007B5042"/>
    <w:rPr>
      <w:b/>
      <w:spacing w:val="0"/>
    </w:rPr>
  </w:style>
  <w:style w:type="character" w:styleId="Emphasis">
    <w:name w:val="Emphasis"/>
    <w:basedOn w:val="DefaultParagraphFont"/>
    <w:qFormat/>
    <w:rsid w:val="007B5042"/>
    <w:rPr>
      <w:i/>
    </w:rPr>
  </w:style>
  <w:style w:type="paragraph" w:customStyle="1" w:styleId="SuperHeading">
    <w:name w:val="SuperHeading"/>
    <w:basedOn w:val="Normal"/>
    <w:rsid w:val="007B5042"/>
    <w:pPr>
      <w:spacing w:before="240" w:after="120"/>
      <w:outlineLvl w:val="0"/>
    </w:pPr>
    <w:rPr>
      <w:rFonts w:ascii="Times New Roman" w:hAnsi="Times New Roman"/>
      <w:b/>
      <w:sz w:val="32"/>
    </w:rPr>
  </w:style>
  <w:style w:type="paragraph" w:customStyle="1" w:styleId="AllowPageBreak">
    <w:name w:val="AllowPageBreak"/>
    <w:rsid w:val="007B5042"/>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7B5042"/>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7B5042"/>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7B5042"/>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7B5042"/>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7B5042"/>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7B5042"/>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7B5042"/>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7B5042"/>
    <w:rPr>
      <w:rFonts w:ascii="Courier New" w:eastAsia="Times New Roman" w:hAnsi="Courier New" w:cs="Times New Roman"/>
      <w:i/>
      <w:szCs w:val="20"/>
      <w:lang w:eastAsia="en-US"/>
    </w:rPr>
  </w:style>
  <w:style w:type="paragraph" w:customStyle="1" w:styleId="HeadingBase">
    <w:name w:val="Heading Base"/>
    <w:rsid w:val="007B5042"/>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7B5042"/>
    <w:pPr>
      <w:tabs>
        <w:tab w:val="right" w:leader="dot" w:pos="9072"/>
      </w:tabs>
      <w:ind w:left="567"/>
    </w:pPr>
    <w:rPr>
      <w:szCs w:val="22"/>
    </w:rPr>
  </w:style>
  <w:style w:type="paragraph" w:customStyle="1" w:styleId="TOCBase">
    <w:name w:val="TOC Base"/>
    <w:rsid w:val="007B5042"/>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7B5042"/>
    <w:pPr>
      <w:tabs>
        <w:tab w:val="right" w:leader="dot" w:pos="9072"/>
      </w:tabs>
      <w:spacing w:before="40" w:after="40"/>
      <w:ind w:left="284"/>
    </w:pPr>
    <w:rPr>
      <w:rFonts w:ascii="Times New Roman" w:hAnsi="Times New Roman"/>
    </w:rPr>
  </w:style>
  <w:style w:type="paragraph" w:styleId="TOC1">
    <w:name w:val="toc 1"/>
    <w:basedOn w:val="TOCBase"/>
    <w:next w:val="Normal"/>
    <w:rsid w:val="007B5042"/>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7B5042"/>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7B5042"/>
    <w:rPr>
      <w:rFonts w:ascii="Times New Roman" w:eastAsia="Times New Roman" w:hAnsi="Times New Roman" w:cs="Times New Roman"/>
      <w:sz w:val="16"/>
      <w:lang w:eastAsia="en-US"/>
    </w:rPr>
  </w:style>
  <w:style w:type="paragraph" w:styleId="Title">
    <w:name w:val="Title"/>
    <w:basedOn w:val="HeadingBase"/>
    <w:link w:val="TitleChar"/>
    <w:qFormat/>
    <w:rsid w:val="007B5042"/>
    <w:pPr>
      <w:spacing w:before="5040"/>
      <w:jc w:val="center"/>
    </w:pPr>
    <w:rPr>
      <w:sz w:val="48"/>
      <w:szCs w:val="72"/>
      <w:lang w:val="en-US"/>
    </w:rPr>
  </w:style>
  <w:style w:type="character" w:customStyle="1" w:styleId="TitleChar">
    <w:name w:val="Title Char"/>
    <w:basedOn w:val="DefaultParagraphFont"/>
    <w:link w:val="Title"/>
    <w:rsid w:val="007B5042"/>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7B5042"/>
    <w:pPr>
      <w:tabs>
        <w:tab w:val="left" w:pos="3600"/>
        <w:tab w:val="left" w:pos="3958"/>
      </w:tabs>
    </w:pPr>
  </w:style>
  <w:style w:type="paragraph" w:styleId="List">
    <w:name w:val="List"/>
    <w:basedOn w:val="BodyText"/>
    <w:next w:val="BodyText"/>
    <w:rsid w:val="007B5042"/>
    <w:pPr>
      <w:tabs>
        <w:tab w:val="left" w:pos="340"/>
      </w:tabs>
      <w:spacing w:before="60" w:after="60"/>
      <w:ind w:left="340" w:hanging="340"/>
    </w:pPr>
  </w:style>
  <w:style w:type="paragraph" w:customStyle="1" w:styleId="Note">
    <w:name w:val="Note"/>
    <w:basedOn w:val="BodyText"/>
    <w:rsid w:val="007B5042"/>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7B5042"/>
    <w:pPr>
      <w:framePr w:wrap="auto" w:hAnchor="text" w:y="6049"/>
    </w:pPr>
    <w:rPr>
      <w:color w:val="000000"/>
      <w:sz w:val="40"/>
    </w:rPr>
  </w:style>
  <w:style w:type="paragraph" w:customStyle="1" w:styleId="TOCTitle">
    <w:name w:val="TOCTitle"/>
    <w:basedOn w:val="Heading1"/>
    <w:rsid w:val="007B5042"/>
    <w:pPr>
      <w:spacing w:after="240"/>
      <w:jc w:val="center"/>
      <w:outlineLvl w:val="9"/>
    </w:pPr>
    <w:rPr>
      <w:caps/>
    </w:rPr>
  </w:style>
  <w:style w:type="paragraph" w:customStyle="1" w:styleId="Version">
    <w:name w:val="Version"/>
    <w:rsid w:val="007B5042"/>
    <w:pPr>
      <w:spacing w:before="5600" w:after="0" w:line="240" w:lineRule="auto"/>
    </w:pPr>
    <w:rPr>
      <w:rFonts w:ascii="Times New Roman" w:eastAsia="Times New Roman" w:hAnsi="Times New Roman" w:cs="Times New Roman"/>
      <w:b/>
      <w:sz w:val="20"/>
      <w:szCs w:val="72"/>
      <w:lang w:val="en-US" w:eastAsia="en-US"/>
    </w:rPr>
  </w:style>
  <w:style w:type="paragraph" w:styleId="ListBullet2">
    <w:name w:val="List Bullet 2"/>
    <w:basedOn w:val="List2"/>
    <w:rsid w:val="007B5042"/>
    <w:pPr>
      <w:numPr>
        <w:numId w:val="23"/>
      </w:numPr>
      <w:tabs>
        <w:tab w:val="clear" w:pos="680"/>
      </w:tabs>
    </w:pPr>
  </w:style>
  <w:style w:type="paragraph" w:styleId="Index1">
    <w:name w:val="index 1"/>
    <w:basedOn w:val="Normal"/>
    <w:next w:val="Normal"/>
    <w:semiHidden/>
    <w:rsid w:val="007B5042"/>
    <w:pPr>
      <w:keepNext w:val="0"/>
      <w:tabs>
        <w:tab w:val="right" w:pos="4176"/>
      </w:tabs>
      <w:ind w:left="198" w:hanging="198"/>
    </w:pPr>
    <w:rPr>
      <w:rFonts w:ascii="Garamond" w:hAnsi="Garamond"/>
    </w:rPr>
  </w:style>
  <w:style w:type="paragraph" w:styleId="IndexHeading">
    <w:name w:val="index heading"/>
    <w:basedOn w:val="Normal"/>
    <w:next w:val="Index1"/>
    <w:semiHidden/>
    <w:rsid w:val="007B5042"/>
    <w:pPr>
      <w:spacing w:before="120" w:after="120"/>
    </w:pPr>
    <w:rPr>
      <w:rFonts w:ascii="Arial" w:hAnsi="Arial"/>
      <w:b/>
      <w:color w:val="918585"/>
      <w:sz w:val="24"/>
    </w:rPr>
  </w:style>
  <w:style w:type="paragraph" w:styleId="Header">
    <w:name w:val="header"/>
    <w:basedOn w:val="Normal"/>
    <w:link w:val="HeaderChar"/>
    <w:rsid w:val="007B5042"/>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7B5042"/>
    <w:rPr>
      <w:rFonts w:ascii="Times New Roman" w:eastAsia="Times New Roman" w:hAnsi="Times New Roman" w:cs="Times New Roman"/>
      <w:sz w:val="16"/>
      <w:szCs w:val="20"/>
      <w:lang w:val="en-GB" w:eastAsia="en-US"/>
    </w:rPr>
  </w:style>
  <w:style w:type="paragraph" w:customStyle="1" w:styleId="Chapter">
    <w:name w:val="Chapter"/>
    <w:basedOn w:val="Normal"/>
    <w:rsid w:val="007B5042"/>
    <w:pPr>
      <w:spacing w:before="240"/>
    </w:pPr>
    <w:rPr>
      <w:rFonts w:ascii="Times New Roman" w:hAnsi="Times New Roman"/>
      <w:smallCaps/>
      <w:spacing w:val="80"/>
      <w:sz w:val="28"/>
    </w:rPr>
  </w:style>
  <w:style w:type="paragraph" w:customStyle="1" w:styleId="InChapter">
    <w:name w:val="InChapter"/>
    <w:basedOn w:val="Heading3"/>
    <w:rsid w:val="007B5042"/>
    <w:pPr>
      <w:spacing w:after="240"/>
      <w:outlineLvl w:val="9"/>
    </w:pPr>
    <w:rPr>
      <w:noProof/>
    </w:rPr>
  </w:style>
  <w:style w:type="paragraph" w:styleId="Index2">
    <w:name w:val="index 2"/>
    <w:basedOn w:val="Normal"/>
    <w:next w:val="Normal"/>
    <w:semiHidden/>
    <w:rsid w:val="007B5042"/>
    <w:pPr>
      <w:tabs>
        <w:tab w:val="right" w:pos="4176"/>
      </w:tabs>
      <w:ind w:left="568" w:hanging="284"/>
    </w:pPr>
    <w:rPr>
      <w:rFonts w:ascii="Garamond" w:hAnsi="Garamond"/>
    </w:rPr>
  </w:style>
  <w:style w:type="paragraph" w:customStyle="1" w:styleId="Byline">
    <w:name w:val="Byline"/>
    <w:rsid w:val="007B5042"/>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7B5042"/>
    <w:pPr>
      <w:tabs>
        <w:tab w:val="clear" w:pos="3600"/>
        <w:tab w:val="clear" w:pos="3958"/>
      </w:tabs>
      <w:jc w:val="right"/>
    </w:pPr>
  </w:style>
  <w:style w:type="paragraph" w:styleId="Caption">
    <w:name w:val="caption"/>
    <w:basedOn w:val="BodyText"/>
    <w:next w:val="Normal"/>
    <w:qFormat/>
    <w:rsid w:val="007B5042"/>
    <w:pPr>
      <w:framePr w:w="2268" w:hSpace="181" w:vSpace="181" w:wrap="around" w:vAnchor="text" w:hAnchor="page" w:x="1135" w:y="285" w:anchorLock="1"/>
    </w:pPr>
    <w:rPr>
      <w:i/>
    </w:rPr>
  </w:style>
  <w:style w:type="paragraph" w:customStyle="1" w:styleId="MiniTOCTitle">
    <w:name w:val="MiniTOCTitle"/>
    <w:basedOn w:val="Heading4"/>
    <w:rsid w:val="007B5042"/>
    <w:pPr>
      <w:spacing w:before="240"/>
      <w:outlineLvl w:val="9"/>
    </w:pPr>
    <w:rPr>
      <w:noProof/>
      <w:sz w:val="24"/>
    </w:rPr>
  </w:style>
  <w:style w:type="paragraph" w:customStyle="1" w:styleId="MiniTOCItem">
    <w:name w:val="MiniTOCItem"/>
    <w:basedOn w:val="ListBullet"/>
    <w:rsid w:val="007B5042"/>
    <w:pPr>
      <w:numPr>
        <w:numId w:val="0"/>
      </w:numPr>
      <w:tabs>
        <w:tab w:val="right" w:leader="dot" w:pos="6521"/>
      </w:tabs>
      <w:spacing w:before="0" w:after="0"/>
    </w:pPr>
  </w:style>
  <w:style w:type="paragraph" w:customStyle="1" w:styleId="TOFTitle">
    <w:name w:val="TOFTitle"/>
    <w:basedOn w:val="TOCTitle"/>
    <w:rsid w:val="007B5042"/>
  </w:style>
  <w:style w:type="paragraph" w:styleId="TableofFigures">
    <w:name w:val="table of figures"/>
    <w:basedOn w:val="Normal"/>
    <w:next w:val="Normal"/>
    <w:semiHidden/>
    <w:rsid w:val="007B5042"/>
    <w:pPr>
      <w:tabs>
        <w:tab w:val="right" w:leader="dot" w:pos="9072"/>
      </w:tabs>
      <w:ind w:left="970" w:hanging="403"/>
    </w:pPr>
    <w:rPr>
      <w:rFonts w:ascii="Times New Roman" w:hAnsi="Times New Roman"/>
      <w:b/>
    </w:rPr>
  </w:style>
  <w:style w:type="paragraph" w:styleId="ListNumber">
    <w:name w:val="List Number"/>
    <w:basedOn w:val="List"/>
    <w:rsid w:val="007B5042"/>
    <w:pPr>
      <w:numPr>
        <w:numId w:val="25"/>
      </w:numPr>
      <w:tabs>
        <w:tab w:val="clear" w:pos="340"/>
      </w:tabs>
    </w:pPr>
  </w:style>
  <w:style w:type="character" w:customStyle="1" w:styleId="WingdingSymbols">
    <w:name w:val="Wingding Symbols"/>
    <w:rsid w:val="007B5042"/>
    <w:rPr>
      <w:rFonts w:ascii="Wingdings" w:hAnsi="Wingdings"/>
    </w:rPr>
  </w:style>
  <w:style w:type="paragraph" w:customStyle="1" w:styleId="TableHeading">
    <w:name w:val="Table Heading"/>
    <w:basedOn w:val="HeadingBase"/>
    <w:rsid w:val="007B5042"/>
    <w:pPr>
      <w:keepLines/>
      <w:pBdr>
        <w:bottom w:val="single" w:sz="6" w:space="1" w:color="918585"/>
      </w:pBdr>
      <w:spacing w:before="240"/>
    </w:pPr>
  </w:style>
  <w:style w:type="character" w:customStyle="1" w:styleId="HotSpot">
    <w:name w:val="HotSpot"/>
    <w:rsid w:val="007B5042"/>
    <w:rPr>
      <w:color w:val="0033CC"/>
      <w:u w:val="none"/>
    </w:rPr>
  </w:style>
  <w:style w:type="paragraph" w:customStyle="1" w:styleId="BodyTextRight">
    <w:name w:val="Body Text Right"/>
    <w:basedOn w:val="BodyText"/>
    <w:rsid w:val="007B5042"/>
    <w:pPr>
      <w:spacing w:before="0" w:after="0"/>
      <w:jc w:val="right"/>
    </w:pPr>
  </w:style>
  <w:style w:type="paragraph" w:styleId="Index3">
    <w:name w:val="index 3"/>
    <w:basedOn w:val="ListNumber2"/>
    <w:next w:val="Normal"/>
    <w:semiHidden/>
    <w:rsid w:val="007B5042"/>
    <w:pPr>
      <w:numPr>
        <w:numId w:val="0"/>
      </w:numPr>
      <w:tabs>
        <w:tab w:val="right" w:leader="dot" w:pos="4176"/>
      </w:tabs>
    </w:pPr>
  </w:style>
  <w:style w:type="paragraph" w:styleId="ListNumber2">
    <w:name w:val="List Number 2"/>
    <w:basedOn w:val="List2"/>
    <w:rsid w:val="007B5042"/>
    <w:pPr>
      <w:numPr>
        <w:numId w:val="20"/>
      </w:numPr>
      <w:tabs>
        <w:tab w:val="clear" w:pos="1060"/>
      </w:tabs>
    </w:pPr>
  </w:style>
  <w:style w:type="paragraph" w:customStyle="1" w:styleId="MarginNote">
    <w:name w:val="Margin Note"/>
    <w:basedOn w:val="BodyText"/>
    <w:rsid w:val="007B5042"/>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7B5042"/>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7B5042"/>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7B5042"/>
    <w:rPr>
      <w:sz w:val="32"/>
    </w:rPr>
  </w:style>
  <w:style w:type="paragraph" w:customStyle="1" w:styleId="HeadingProcedure">
    <w:name w:val="Heading Procedure"/>
    <w:basedOn w:val="HeadingBase"/>
    <w:next w:val="Normal"/>
    <w:rsid w:val="007B5042"/>
    <w:pPr>
      <w:tabs>
        <w:tab w:val="left" w:pos="0"/>
      </w:tabs>
      <w:spacing w:before="120" w:after="60"/>
    </w:pPr>
    <w:rPr>
      <w:i/>
      <w:color w:val="918585"/>
      <w:sz w:val="22"/>
    </w:rPr>
  </w:style>
  <w:style w:type="paragraph" w:customStyle="1" w:styleId="TableBodyText">
    <w:name w:val="Table Body Text"/>
    <w:basedOn w:val="BodyText"/>
    <w:rsid w:val="007B5042"/>
    <w:pPr>
      <w:spacing w:before="60" w:after="60"/>
    </w:pPr>
  </w:style>
  <w:style w:type="paragraph" w:styleId="ListContinue">
    <w:name w:val="List Continue"/>
    <w:basedOn w:val="List"/>
    <w:rsid w:val="007B5042"/>
    <w:pPr>
      <w:ind w:firstLine="0"/>
    </w:pPr>
  </w:style>
  <w:style w:type="paragraph" w:customStyle="1" w:styleId="ListNote">
    <w:name w:val="List Note"/>
    <w:basedOn w:val="List"/>
    <w:rsid w:val="007B5042"/>
    <w:pPr>
      <w:pBdr>
        <w:top w:val="single" w:sz="6" w:space="2" w:color="918585"/>
        <w:bottom w:val="single" w:sz="6" w:space="2" w:color="918585"/>
      </w:pBdr>
      <w:tabs>
        <w:tab w:val="left" w:pos="1021"/>
      </w:tabs>
      <w:ind w:firstLine="0"/>
    </w:pPr>
  </w:style>
  <w:style w:type="paragraph" w:customStyle="1" w:styleId="Warning">
    <w:name w:val="Warning"/>
    <w:basedOn w:val="BodyText"/>
    <w:rsid w:val="007B5042"/>
    <w:pPr>
      <w:shd w:val="clear" w:color="auto" w:fill="D9D9D9"/>
      <w:tabs>
        <w:tab w:val="left" w:pos="992"/>
      </w:tabs>
      <w:ind w:left="119" w:right="119"/>
    </w:pPr>
    <w:rPr>
      <w:sz w:val="20"/>
    </w:rPr>
  </w:style>
  <w:style w:type="paragraph" w:customStyle="1" w:styleId="MarginIcons">
    <w:name w:val="Margin Icons"/>
    <w:basedOn w:val="BodyText"/>
    <w:rsid w:val="007B5042"/>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7B5042"/>
    <w:rPr>
      <w:rFonts w:ascii="Courier New" w:hAnsi="Courier New"/>
    </w:rPr>
  </w:style>
  <w:style w:type="paragraph" w:customStyle="1" w:styleId="NoteBullet">
    <w:name w:val="Note Bullet"/>
    <w:basedOn w:val="Note"/>
    <w:rsid w:val="007B5042"/>
    <w:pPr>
      <w:tabs>
        <w:tab w:val="clear" w:pos="680"/>
      </w:tabs>
      <w:spacing w:before="60" w:after="60"/>
    </w:pPr>
  </w:style>
  <w:style w:type="paragraph" w:customStyle="1" w:styleId="SubHeading2">
    <w:name w:val="SubHeading2"/>
    <w:basedOn w:val="HeadingBase"/>
    <w:rsid w:val="007B5042"/>
    <w:pPr>
      <w:spacing w:before="240" w:after="60"/>
    </w:pPr>
    <w:rPr>
      <w:sz w:val="20"/>
    </w:rPr>
  </w:style>
  <w:style w:type="paragraph" w:customStyle="1" w:styleId="SubHeading1">
    <w:name w:val="SubHeading1"/>
    <w:basedOn w:val="HeadingBase"/>
    <w:rsid w:val="007B5042"/>
    <w:pPr>
      <w:spacing w:before="240" w:after="60"/>
    </w:pPr>
    <w:rPr>
      <w:color w:val="918585"/>
      <w:sz w:val="22"/>
    </w:rPr>
  </w:style>
  <w:style w:type="paragraph" w:customStyle="1" w:styleId="SideHeading">
    <w:name w:val="Side Heading"/>
    <w:basedOn w:val="HeadingBase"/>
    <w:rsid w:val="007B5042"/>
    <w:pPr>
      <w:framePr w:w="2268" w:h="567" w:hSpace="181" w:vSpace="181" w:wrap="around" w:vAnchor="text" w:hAnchor="page" w:x="1419" w:y="370" w:anchorLock="1"/>
    </w:pPr>
    <w:rPr>
      <w:sz w:val="22"/>
    </w:rPr>
  </w:style>
  <w:style w:type="paragraph" w:customStyle="1" w:styleId="TableListBullet">
    <w:name w:val="Table List Bullet"/>
    <w:basedOn w:val="ListBullet"/>
    <w:rsid w:val="007B5042"/>
    <w:pPr>
      <w:numPr>
        <w:numId w:val="21"/>
      </w:numPr>
    </w:pPr>
  </w:style>
  <w:style w:type="paragraph" w:styleId="PlainText">
    <w:name w:val="Plain Text"/>
    <w:basedOn w:val="Normal"/>
    <w:link w:val="PlainTextChar"/>
    <w:rsid w:val="007B5042"/>
    <w:rPr>
      <w:sz w:val="20"/>
    </w:rPr>
  </w:style>
  <w:style w:type="character" w:customStyle="1" w:styleId="PlainTextChar">
    <w:name w:val="Plain Text Char"/>
    <w:basedOn w:val="DefaultParagraphFont"/>
    <w:link w:val="PlainText"/>
    <w:rsid w:val="007B5042"/>
    <w:rPr>
      <w:rFonts w:ascii="Courier New" w:eastAsia="Times New Roman" w:hAnsi="Courier New" w:cs="Times New Roman"/>
      <w:sz w:val="20"/>
      <w:szCs w:val="20"/>
      <w:lang w:eastAsia="en-US"/>
    </w:rPr>
  </w:style>
  <w:style w:type="character" w:customStyle="1" w:styleId="MenuOption">
    <w:name w:val="Menu Option"/>
    <w:basedOn w:val="DefaultParagraphFont"/>
    <w:rsid w:val="007B5042"/>
    <w:rPr>
      <w:b/>
      <w:smallCaps/>
    </w:rPr>
  </w:style>
  <w:style w:type="paragraph" w:customStyle="1" w:styleId="TableListNumber">
    <w:name w:val="Table List Number"/>
    <w:basedOn w:val="ListNumber"/>
    <w:rsid w:val="007B5042"/>
    <w:pPr>
      <w:numPr>
        <w:numId w:val="0"/>
      </w:numPr>
    </w:pPr>
  </w:style>
  <w:style w:type="paragraph" w:styleId="TOC4">
    <w:name w:val="toc 4"/>
    <w:basedOn w:val="TOCBase"/>
    <w:next w:val="Normal"/>
    <w:semiHidden/>
    <w:rsid w:val="007B5042"/>
    <w:pPr>
      <w:tabs>
        <w:tab w:val="right" w:leader="dot" w:pos="9071"/>
      </w:tabs>
      <w:ind w:left="1701"/>
    </w:pPr>
  </w:style>
  <w:style w:type="paragraph" w:customStyle="1" w:styleId="ListAlpha">
    <w:name w:val="List Alpha"/>
    <w:basedOn w:val="List"/>
    <w:rsid w:val="007B5042"/>
    <w:pPr>
      <w:numPr>
        <w:numId w:val="19"/>
      </w:numPr>
    </w:pPr>
  </w:style>
  <w:style w:type="paragraph" w:customStyle="1" w:styleId="ListAlpha2">
    <w:name w:val="List Alpha 2"/>
    <w:basedOn w:val="List2"/>
    <w:rsid w:val="007B5042"/>
    <w:pPr>
      <w:numPr>
        <w:numId w:val="18"/>
      </w:numPr>
    </w:pPr>
  </w:style>
  <w:style w:type="paragraph" w:styleId="List2">
    <w:name w:val="List 2"/>
    <w:basedOn w:val="BodyText"/>
    <w:rsid w:val="007B5042"/>
    <w:pPr>
      <w:tabs>
        <w:tab w:val="left" w:pos="680"/>
      </w:tabs>
      <w:spacing w:before="60" w:after="60"/>
      <w:ind w:left="680" w:hanging="340"/>
    </w:pPr>
  </w:style>
  <w:style w:type="paragraph" w:styleId="List3">
    <w:name w:val="List 3"/>
    <w:basedOn w:val="BodyText"/>
    <w:rsid w:val="007B5042"/>
    <w:pPr>
      <w:tabs>
        <w:tab w:val="left" w:pos="1021"/>
      </w:tabs>
      <w:spacing w:before="60" w:after="60"/>
      <w:ind w:left="1020" w:hanging="340"/>
    </w:pPr>
  </w:style>
  <w:style w:type="paragraph" w:styleId="List4">
    <w:name w:val="List 4"/>
    <w:basedOn w:val="BodyText"/>
    <w:rsid w:val="007B5042"/>
    <w:pPr>
      <w:tabs>
        <w:tab w:val="left" w:pos="1361"/>
      </w:tabs>
      <w:spacing w:before="60" w:after="60"/>
      <w:ind w:left="1361" w:hanging="340"/>
    </w:pPr>
  </w:style>
  <w:style w:type="paragraph" w:styleId="List5">
    <w:name w:val="List 5"/>
    <w:basedOn w:val="BodyText"/>
    <w:rsid w:val="007B5042"/>
    <w:pPr>
      <w:tabs>
        <w:tab w:val="left" w:pos="1701"/>
      </w:tabs>
      <w:spacing w:before="60" w:after="60"/>
      <w:ind w:left="1701" w:hanging="340"/>
    </w:pPr>
  </w:style>
  <w:style w:type="paragraph" w:styleId="ListBullet3">
    <w:name w:val="List Bullet 3"/>
    <w:basedOn w:val="List3"/>
    <w:rsid w:val="007B5042"/>
    <w:pPr>
      <w:numPr>
        <w:numId w:val="24"/>
      </w:numPr>
      <w:tabs>
        <w:tab w:val="clear" w:pos="1021"/>
      </w:tabs>
      <w:ind w:left="1037" w:hanging="357"/>
    </w:pPr>
  </w:style>
  <w:style w:type="paragraph" w:styleId="ListBullet4">
    <w:name w:val="List Bullet 4"/>
    <w:basedOn w:val="List4"/>
    <w:rsid w:val="007B5042"/>
    <w:pPr>
      <w:numPr>
        <w:numId w:val="13"/>
      </w:numPr>
      <w:tabs>
        <w:tab w:val="clear" w:pos="1361"/>
      </w:tabs>
    </w:pPr>
  </w:style>
  <w:style w:type="paragraph" w:styleId="ListBullet5">
    <w:name w:val="List Bullet 5"/>
    <w:basedOn w:val="List5"/>
    <w:rsid w:val="007B5042"/>
    <w:pPr>
      <w:numPr>
        <w:numId w:val="14"/>
      </w:numPr>
    </w:pPr>
  </w:style>
  <w:style w:type="paragraph" w:styleId="ListContinue2">
    <w:name w:val="List Continue 2"/>
    <w:basedOn w:val="List2"/>
    <w:rsid w:val="007B5042"/>
    <w:pPr>
      <w:ind w:firstLine="0"/>
    </w:pPr>
  </w:style>
  <w:style w:type="paragraph" w:styleId="ListContinue3">
    <w:name w:val="List Continue 3"/>
    <w:basedOn w:val="List3"/>
    <w:rsid w:val="007B5042"/>
    <w:pPr>
      <w:ind w:left="1021" w:firstLine="0"/>
    </w:pPr>
  </w:style>
  <w:style w:type="paragraph" w:styleId="ListContinue4">
    <w:name w:val="List Continue 4"/>
    <w:basedOn w:val="List4"/>
    <w:rsid w:val="007B5042"/>
    <w:pPr>
      <w:ind w:firstLine="0"/>
    </w:pPr>
  </w:style>
  <w:style w:type="paragraph" w:styleId="ListContinue5">
    <w:name w:val="List Continue 5"/>
    <w:basedOn w:val="List5"/>
    <w:rsid w:val="007B5042"/>
    <w:pPr>
      <w:ind w:firstLine="0"/>
    </w:pPr>
  </w:style>
  <w:style w:type="paragraph" w:styleId="ListNumber3">
    <w:name w:val="List Number 3"/>
    <w:basedOn w:val="List3"/>
    <w:rsid w:val="007B5042"/>
    <w:pPr>
      <w:numPr>
        <w:numId w:val="15"/>
      </w:numPr>
    </w:pPr>
  </w:style>
  <w:style w:type="paragraph" w:styleId="ListNumber4">
    <w:name w:val="List Number 4"/>
    <w:basedOn w:val="List4"/>
    <w:rsid w:val="007B5042"/>
    <w:pPr>
      <w:numPr>
        <w:numId w:val="16"/>
      </w:numPr>
    </w:pPr>
  </w:style>
  <w:style w:type="paragraph" w:styleId="ListNumber5">
    <w:name w:val="List Number 5"/>
    <w:basedOn w:val="List5"/>
    <w:rsid w:val="007B5042"/>
    <w:pPr>
      <w:numPr>
        <w:numId w:val="17"/>
      </w:numPr>
    </w:pPr>
  </w:style>
  <w:style w:type="paragraph" w:styleId="BlockText">
    <w:name w:val="Block Text"/>
    <w:basedOn w:val="Normal"/>
    <w:rsid w:val="007B5042"/>
    <w:pPr>
      <w:spacing w:after="120"/>
      <w:ind w:left="1440" w:right="1440"/>
    </w:pPr>
  </w:style>
  <w:style w:type="character" w:customStyle="1" w:styleId="Subscript">
    <w:name w:val="Subscript"/>
    <w:basedOn w:val="DefaultParagraphFont"/>
    <w:rsid w:val="007B5042"/>
    <w:rPr>
      <w:sz w:val="16"/>
      <w:vertAlign w:val="subscript"/>
    </w:rPr>
  </w:style>
  <w:style w:type="character" w:customStyle="1" w:styleId="Superscript">
    <w:name w:val="Superscript"/>
    <w:basedOn w:val="DefaultParagraphFont"/>
    <w:rsid w:val="007B5042"/>
    <w:rPr>
      <w:sz w:val="16"/>
      <w:vertAlign w:val="superscript"/>
    </w:rPr>
  </w:style>
  <w:style w:type="character" w:customStyle="1" w:styleId="Symbols">
    <w:name w:val="Symbols"/>
    <w:basedOn w:val="DefaultParagraphFont"/>
    <w:rsid w:val="007B5042"/>
    <w:rPr>
      <w:rFonts w:ascii="Symbol" w:hAnsi="Symbol"/>
    </w:rPr>
  </w:style>
  <w:style w:type="character" w:customStyle="1" w:styleId="MenuOptions">
    <w:name w:val="Menu Options"/>
    <w:basedOn w:val="DefaultParagraphFont"/>
    <w:rsid w:val="007B5042"/>
    <w:rPr>
      <w:rFonts w:ascii="Arial Narrow" w:hAnsi="Arial Narrow"/>
      <w:smallCaps/>
    </w:rPr>
  </w:style>
  <w:style w:type="character" w:customStyle="1" w:styleId="Buttons">
    <w:name w:val="Buttons"/>
    <w:basedOn w:val="DefaultParagraphFont"/>
    <w:rsid w:val="007B5042"/>
    <w:rPr>
      <w:b/>
    </w:rPr>
  </w:style>
  <w:style w:type="character" w:customStyle="1" w:styleId="Underlined">
    <w:name w:val="Underlined"/>
    <w:basedOn w:val="DefaultParagraphFont"/>
    <w:rsid w:val="007B5042"/>
    <w:rPr>
      <w:u w:val="single"/>
    </w:rPr>
  </w:style>
  <w:style w:type="paragraph" w:customStyle="1" w:styleId="TableBodyTextRight">
    <w:name w:val="Table Body Text Right"/>
    <w:basedOn w:val="TableBodyText"/>
    <w:rsid w:val="007B5042"/>
    <w:pPr>
      <w:widowControl w:val="0"/>
      <w:autoSpaceDE w:val="0"/>
      <w:autoSpaceDN w:val="0"/>
      <w:adjustRightInd w:val="0"/>
      <w:jc w:val="right"/>
    </w:pPr>
    <w:rPr>
      <w:rFonts w:cs="Arial"/>
      <w:szCs w:val="18"/>
    </w:rPr>
  </w:style>
  <w:style w:type="paragraph" w:customStyle="1" w:styleId="CopyrightText">
    <w:name w:val="Copyright Text"/>
    <w:basedOn w:val="BodyText"/>
    <w:rsid w:val="007B5042"/>
    <w:rPr>
      <w:sz w:val="18"/>
    </w:rPr>
  </w:style>
  <w:style w:type="paragraph" w:customStyle="1" w:styleId="BodySmallRight">
    <w:name w:val="Body Small Right"/>
    <w:basedOn w:val="BodyTextRight"/>
    <w:rsid w:val="007B5042"/>
    <w:rPr>
      <w:sz w:val="18"/>
      <w:szCs w:val="18"/>
    </w:rPr>
  </w:style>
  <w:style w:type="paragraph" w:customStyle="1" w:styleId="MarginEdition">
    <w:name w:val="Margin Edition"/>
    <w:basedOn w:val="MarginNote"/>
    <w:rsid w:val="007B5042"/>
    <w:pPr>
      <w:spacing w:before="0" w:after="0"/>
    </w:pPr>
    <w:rPr>
      <w:rFonts w:ascii="Times New Roman" w:hAnsi="Times New Roman"/>
      <w:color w:val="999999"/>
    </w:rPr>
  </w:style>
  <w:style w:type="paragraph" w:customStyle="1" w:styleId="Spacer">
    <w:name w:val="Spacer"/>
    <w:basedOn w:val="Normal"/>
    <w:rsid w:val="007B5042"/>
    <w:rPr>
      <w:sz w:val="2"/>
      <w:szCs w:val="2"/>
    </w:rPr>
  </w:style>
  <w:style w:type="character" w:customStyle="1" w:styleId="Small">
    <w:name w:val="Small"/>
    <w:basedOn w:val="DefaultParagraphFont"/>
    <w:rsid w:val="007B5042"/>
    <w:rPr>
      <w:sz w:val="16"/>
    </w:rPr>
  </w:style>
  <w:style w:type="paragraph" w:customStyle="1" w:styleId="WideTable">
    <w:name w:val="Wide Table"/>
    <w:basedOn w:val="Normal"/>
    <w:rsid w:val="007B5042"/>
    <w:pPr>
      <w:ind w:left="-1418"/>
    </w:pPr>
    <w:rPr>
      <w:sz w:val="2"/>
      <w:szCs w:val="2"/>
    </w:rPr>
  </w:style>
  <w:style w:type="character" w:styleId="PageNumber">
    <w:name w:val="page number"/>
    <w:basedOn w:val="DefaultParagraphFont"/>
    <w:rsid w:val="007B5042"/>
  </w:style>
  <w:style w:type="paragraph" w:styleId="Quote">
    <w:name w:val="Quote"/>
    <w:basedOn w:val="Heading1"/>
    <w:link w:val="QuoteChar"/>
    <w:qFormat/>
    <w:rsid w:val="007B5042"/>
    <w:rPr>
      <w:b w:val="0"/>
      <w:sz w:val="72"/>
      <w:szCs w:val="72"/>
      <w:lang w:val="en-NZ"/>
    </w:rPr>
  </w:style>
  <w:style w:type="character" w:customStyle="1" w:styleId="QuoteChar">
    <w:name w:val="Quote Char"/>
    <w:basedOn w:val="DefaultParagraphFont"/>
    <w:link w:val="Quote"/>
    <w:rsid w:val="007B5042"/>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7B5042"/>
    <w:pPr>
      <w:pageBreakBefore/>
    </w:pPr>
  </w:style>
  <w:style w:type="paragraph" w:customStyle="1" w:styleId="Border">
    <w:name w:val="Border"/>
    <w:basedOn w:val="Normal"/>
    <w:qFormat/>
    <w:rsid w:val="007B5042"/>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7B5042"/>
    <w:rPr>
      <w:b/>
      <w:bCs/>
      <w:i/>
      <w:iCs/>
      <w:color w:val="auto"/>
    </w:rPr>
  </w:style>
  <w:style w:type="paragraph" w:styleId="IntenseQuote">
    <w:name w:val="Intense Quote"/>
    <w:basedOn w:val="Normal"/>
    <w:next w:val="Normal"/>
    <w:link w:val="IntenseQuoteChar"/>
    <w:uiPriority w:val="30"/>
    <w:qFormat/>
    <w:rsid w:val="007B5042"/>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7B5042"/>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7B5042"/>
    <w:rPr>
      <w:smallCaps/>
      <w:color w:val="auto"/>
      <w:u w:val="single"/>
    </w:rPr>
  </w:style>
  <w:style w:type="character" w:styleId="IntenseReference">
    <w:name w:val="Intense Reference"/>
    <w:basedOn w:val="DefaultParagraphFont"/>
    <w:uiPriority w:val="32"/>
    <w:qFormat/>
    <w:rsid w:val="007B5042"/>
    <w:rPr>
      <w:b/>
      <w:bCs/>
      <w:smallCaps/>
      <w:color w:val="auto"/>
      <w:spacing w:val="5"/>
      <w:u w:val="single"/>
    </w:rPr>
  </w:style>
  <w:style w:type="paragraph" w:customStyle="1" w:styleId="2ColumnHeading">
    <w:name w:val="2Column Heading"/>
    <w:basedOn w:val="BodyText"/>
    <w:qFormat/>
    <w:rsid w:val="007B5042"/>
    <w:pPr>
      <w:spacing w:after="60"/>
      <w:ind w:left="-2268"/>
    </w:pPr>
    <w:rPr>
      <w:b/>
    </w:rPr>
  </w:style>
  <w:style w:type="paragraph" w:customStyle="1" w:styleId="Heading1TOC">
    <w:name w:val="Heading1 TOC"/>
    <w:basedOn w:val="Normal"/>
    <w:qFormat/>
    <w:rsid w:val="007B5042"/>
    <w:pPr>
      <w:spacing w:before="240" w:after="120"/>
    </w:pPr>
    <w:rPr>
      <w:rFonts w:ascii="Times New Roman" w:hAnsi="Times New Roman"/>
      <w:b/>
      <w:sz w:val="32"/>
    </w:rPr>
  </w:style>
  <w:style w:type="paragraph" w:customStyle="1" w:styleId="Heading2TOC">
    <w:name w:val="Heading2 TOC"/>
    <w:basedOn w:val="Normal"/>
    <w:qFormat/>
    <w:rsid w:val="007B5042"/>
    <w:pPr>
      <w:spacing w:before="240" w:after="60"/>
    </w:pPr>
    <w:rPr>
      <w:rFonts w:ascii="Times New Roman" w:hAnsi="Times New Roman"/>
      <w:b/>
      <w:sz w:val="28"/>
    </w:rPr>
  </w:style>
  <w:style w:type="character" w:customStyle="1" w:styleId="Underline">
    <w:name w:val="Underline"/>
    <w:basedOn w:val="DefaultParagraphFont"/>
    <w:qFormat/>
    <w:rsid w:val="007B5042"/>
    <w:rPr>
      <w:u w:val="single"/>
    </w:rPr>
  </w:style>
  <w:style w:type="character" w:customStyle="1" w:styleId="BoldandItalics">
    <w:name w:val="Bold and Italics"/>
    <w:qFormat/>
    <w:rsid w:val="007B5042"/>
    <w:rPr>
      <w:b/>
      <w:i/>
      <w:u w:val="none"/>
    </w:rPr>
  </w:style>
  <w:style w:type="paragraph" w:styleId="BalloonText">
    <w:name w:val="Balloon Text"/>
    <w:basedOn w:val="Normal"/>
    <w:link w:val="BalloonTextChar"/>
    <w:rsid w:val="007B5042"/>
    <w:rPr>
      <w:rFonts w:ascii="Tahoma" w:hAnsi="Tahoma" w:cs="Tahoma"/>
      <w:sz w:val="16"/>
      <w:szCs w:val="16"/>
    </w:rPr>
  </w:style>
  <w:style w:type="character" w:customStyle="1" w:styleId="BalloonTextChar">
    <w:name w:val="Balloon Text Char"/>
    <w:basedOn w:val="DefaultParagraphFont"/>
    <w:link w:val="BalloonText"/>
    <w:rsid w:val="007B5042"/>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7B5042"/>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7B5042"/>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7B5042"/>
    <w:rPr>
      <w:b/>
      <w:color w:val="660033"/>
      <w:spacing w:val="0"/>
    </w:rPr>
  </w:style>
  <w:style w:type="paragraph" w:customStyle="1" w:styleId="Nameditemlist">
    <w:name w:val="Named item list"/>
    <w:basedOn w:val="BodyText"/>
    <w:qFormat/>
    <w:rsid w:val="007B5042"/>
    <w:pPr>
      <w:tabs>
        <w:tab w:val="left" w:pos="2835"/>
      </w:tabs>
      <w:ind w:left="2835" w:hanging="2835"/>
    </w:pPr>
  </w:style>
  <w:style w:type="paragraph" w:customStyle="1" w:styleId="BodyTextnopadding">
    <w:name w:val="Body Text no padding"/>
    <w:basedOn w:val="BodyText"/>
    <w:qFormat/>
    <w:rsid w:val="007B5042"/>
    <w:pPr>
      <w:spacing w:before="0" w:after="0"/>
    </w:pPr>
  </w:style>
  <w:style w:type="paragraph" w:customStyle="1" w:styleId="BodyTextBold">
    <w:name w:val="Body Text Bold"/>
    <w:basedOn w:val="BodyText"/>
    <w:qFormat/>
    <w:rsid w:val="007B5042"/>
    <w:rPr>
      <w:b/>
    </w:rPr>
  </w:style>
  <w:style w:type="character" w:styleId="Hyperlink">
    <w:name w:val="Hyperlink"/>
    <w:basedOn w:val="DefaultParagraphFont"/>
    <w:uiPriority w:val="99"/>
    <w:unhideWhenUsed/>
    <w:rsid w:val="00786D3C"/>
    <w:rPr>
      <w:color w:val="0000FF" w:themeColor="hyperlink"/>
      <w:u w:val="single"/>
    </w:rPr>
  </w:style>
  <w:style w:type="paragraph" w:styleId="ListParagraph">
    <w:name w:val="List Paragraph"/>
    <w:basedOn w:val="Normal"/>
    <w:uiPriority w:val="34"/>
    <w:qFormat/>
    <w:rsid w:val="47509607"/>
    <w:pPr>
      <w:ind w:left="720"/>
      <w:contextualSpacing/>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603F6"/>
    <w:pPr>
      <w:spacing w:after="0" w:line="240" w:lineRule="auto"/>
    </w:pPr>
    <w:rPr>
      <w:rFonts w:ascii="Courier New" w:eastAsia="Times New Roman" w:hAnsi="Courier New" w:cs="Times New Roman"/>
      <w:szCs w:val="20"/>
      <w:lang w:eastAsia="en-US"/>
    </w:rPr>
  </w:style>
  <w:style w:type="paragraph" w:styleId="CommentSubject">
    <w:name w:val="annotation subject"/>
    <w:basedOn w:val="CommentText"/>
    <w:next w:val="CommentText"/>
    <w:link w:val="CommentSubjectChar"/>
    <w:uiPriority w:val="99"/>
    <w:semiHidden/>
    <w:unhideWhenUsed/>
    <w:rsid w:val="00F178C2"/>
    <w:rPr>
      <w:b/>
      <w:bCs/>
    </w:rPr>
  </w:style>
  <w:style w:type="character" w:customStyle="1" w:styleId="CommentSubjectChar">
    <w:name w:val="Comment Subject Char"/>
    <w:basedOn w:val="CommentTextChar"/>
    <w:link w:val="CommentSubject"/>
    <w:uiPriority w:val="99"/>
    <w:semiHidden/>
    <w:rsid w:val="00F178C2"/>
    <w:rPr>
      <w:rFonts w:ascii="Courier New" w:eastAsia="Times New Roman" w:hAnsi="Courier New"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etnet.gov.au/Pages/TrainingDocs.aspx?q=11ef6853-ceed-4ba7-9d87-4da407e23c10"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E546A0CB-F8EE-425B-9156-2904C694E1C1}">
    <t:Anchor>
      <t:Comment id="371128037"/>
    </t:Anchor>
    <t:History>
      <t:Event id="{2A7353D3-FCD7-43B5-9DCE-F21C04ECF785}" time="2026-03-06T05:05:49.171Z">
        <t:Attribution userId="S::stephane.elmosnino@humanability.com.au::979babdc-1855-44b8-aabe-12e8f40c22ac" userProvider="AD" userName="Stephane Elmosnino"/>
        <t:Anchor>
          <t:Comment id="679762418"/>
        </t:Anchor>
        <t:Create/>
      </t:Event>
      <t:Event id="{E85822E6-F53E-4B65-A870-4E1FEC183805}" time="2026-03-06T05:05:49.171Z">
        <t:Attribution userId="S::stephane.elmosnino@humanability.com.au::979babdc-1855-44b8-aabe-12e8f40c22ac" userProvider="AD" userName="Stephane Elmosnino"/>
        <t:Anchor>
          <t:Comment id="679762418"/>
        </t:Anchor>
        <t:Assign userId="S::jane.mancini@humanability.com.au::1f5369b5-5c38-4a2c-bf2b-31a364cb2dd7" userProvider="AD" userName="Jane Mancini"/>
      </t:Event>
      <t:Event id="{306999DB-4EE5-4A9D-B7BD-6C93FD5E5DCB}" time="2026-03-06T05:05:49.171Z">
        <t:Attribution userId="S::stephane.elmosnino@humanability.com.au::979babdc-1855-44b8-aabe-12e8f40c22ac" userProvider="AD" userName="Stephane Elmosnino"/>
        <t:Anchor>
          <t:Comment id="679762418"/>
        </t:Anchor>
        <t:SetTitle title="@Jane Mancini yes and no. I agree that the advocate part belongs in the implementation, but since it uses the service review review data, I don't really know that it can be moved (that's actually why I added that part, because it didn't work in tha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eckby xmlns="232fe251-cf6e-4304-a5fc-05c58f05d5fd">
      <UserInfo>
        <DisplayName/>
        <AccountId xsi:nil="true"/>
        <AccountType/>
      </UserInfo>
    </CHeckby>
    <Status xmlns="232fe251-cf6e-4304-a5fc-05c58f05d5fd">1e - Ready for consultations</Status>
    <Post_x002d_consultation_x003a_Post_x002d_TCchanges xmlns="232fe251-cf6e-4304-a5fc-05c58f05d5fd" xsi:nil="true"/>
    <Technicalwriter xmlns="232fe251-cf6e-4304-a5fc-05c58f05d5fd">
      <UserInfo>
        <DisplayName>Stephane Elmosnino</DisplayName>
        <AccountId>48</AccountId>
        <AccountType/>
      </UserInfo>
    </Technicalwriter>
    <Pre_x002d_consultation_x003a_Post_x002d_FAchanges xmlns="232fe251-cf6e-4304-a5fc-05c58f05d5fd">2026.02.27 - Element 1: Delete (to reduce duplication (moved to CHCECD011 and merged with relevant duplicated PCs))
2026.02.27 - Knowledge Evidence 1 (theories...): Delete (to reduce duplication (moved to CHCECD011 and merged with relevant duplicated PCs))
2026.02.27 - Knowledge Evidence 2 (standards...): Delete (to reduce duplication (moved to CHCECD011 and merged with relevant duplicated PCs))</Pre_x002d_consultation_x003a_Post_x002d_FAchanges>
    <Postconsultationdetailedchanges xmlns="232fe251-cf6e-4304-a5fc-05c58f05d5fd" xsi:nil="true"/>
    <AfterTCmeetingdetailedchanges xmlns="232fe251-cf6e-4304-a5fc-05c58f05d5fd" xsi:nil="true"/>
    <CurrentCode xmlns="232fe251-cf6e-4304-a5fc-05c58f05d5fd">BSBLED807</CurrentCode>
    <Newunitcode xmlns="232fe251-cf6e-4304-a5fc-05c58f05d5fd">CHCECDxxx - Not yet assigned</Newunitcode>
    <Changetype xmlns="232fe251-cf6e-4304-a5fc-05c58f05d5fd">New</Changetype>
    <Prerequisites xmlns="232fe251-cf6e-4304-a5fc-05c58f05d5fd" xsi:nil="true"/>
    <Duedate xmlns="232fe251-cf6e-4304-a5fc-05c58f05d5fd" xsi:nil="true"/>
    <Teamnotes xmlns="232fe251-cf6e-4304-a5fc-05c58f05d5fd" xsi:nil="true"/>
    <Enrolmentnumbers_x0028_lastyeardataavailable_x0029_ xmlns="232fe251-cf6e-4304-a5fc-05c58f05d5fd" xsi:nil="true"/>
    <ExportedtootherQualifications_x002f_TPs xmlns="232fe251-cf6e-4304-a5fc-05c58f05d5fd">false</ExportedtootherQualifications_x002f_TPs>
    <AfterQAdetailedchanges xmlns="232fe251-cf6e-4304-a5fc-05c58f05d5fd">2026.03.06 - Application 2.5 &amp; 3.5 (new 2.4): Minor edit (to improve readability)
2026.03.06 - Performance Criteria 3.1 (new 2.1): Minor edit (to strenghten requirement (clarify what strategies))
2026.03.06 - Performance Criteria 3.1 (new 2.1): Major edit (to strenghten requirement (added implement to align with element))
2026.03.06 - Performance Criteria 3.2 (new 2.2): Major edit (to strenghten requirement (to avoid assessment trap where the participant is responsible for the performance of the learner))
2026.03.06 - Performance Criteria 4.2 (new 2.4): Major edit (to match Element (this PC is better placed under the implementation than the review phase))
2026.03.06 - Performance Evidence 1: Major edit (to strenghten requirement)
2026.03.06 - Knowledge Evidence All: New (to match PCs)
2026.03.07 - Performance Criteria 3.1: Minor edit (to strenghten requirement (clarified which plan and standards))</AfterQAdetailedchanges>
    <Post_x002d_consultation_x003a_Post_x002d_QAchanges xmlns="232fe251-cf6e-4304-a5fc-05c58f05d5fd" xsi:nil="true"/>
    <Componenttype xmlns="232fe251-cf6e-4304-a5fc-05c58f05d5fd">Unit of Competency</Componenttype>
    <Newunittitle xmlns="232fe251-cf6e-4304-a5fc-05c58f05d5fd">N/A</Newunittitle>
    <AfterABsubmissiondetailedchanges xmlns="232fe251-cf6e-4304-a5fc-05c58f05d5fd" xsi:nil="true"/>
    <Equivalence xmlns="232fe251-cf6e-4304-a5fc-05c58f05d5fd">N/A</Equivalence>
    <PostSORdetailedchanges xmlns="232fe251-cf6e-4304-a5fc-05c58f05d5fd" xsi:nil="true"/>
    <Pre_x002d_draftdetailedchanges xmlns="232fe251-cf6e-4304-a5fc-05c58f05d5fd">2026.02.25 - Performance Criteria 1.1: Minor edit (to strenghten requirement (Restructured to "Analyse... to inform service delivery" (What + Why)))
2026.02.25 - Performance Criteria 1.2: Minor edit (to strenghten requirement)
2026.02.25 - Performance Criteria 1.3 &amp; 1.5 (new 1.3): Merge (to reduce duplication (Combined to eliminate redundancy. Stating "apply to all aspects of work role" (old 1.5) is redundant if it is already integrated into work practices.))
2026.02.25 - Performance Criteria 1.4: Major edit (to improve readability (plan for and undertake &gt; participate), to strenghten PC (added "why"))
2026.02.25 - Performance Criteria 2.1 &amp; 2.4 (new 1.3): Merge (to reduce duplication (already covered in 1.1 and 2.2))
2026.02.25 - Performance Criteria 2.2 (new 1.1): Minor edit (to strenghten requirement (added "why"))
2026.02.25 - Performance Criteria 2.3 (new 1.2): Major edit (to remove redundant word)
2026.02.25 - Performance Criteria 2.4 (new 1.3): Major edit (to strenghten requirement (Changed "Apply effective action-planning skills" to "Develop action plans". Assessors measure the resulting plan, not the internal "skills" used to create it.), for consistency)
2026.02.25 - Performance Criteria 2.5 &amp; 3.5 (new 1.4): Merge (to reduce duplication (2.5 was already covered in new 2.2, so this was changed to procedures rather than support))
2026.02.25 - Performance Criteria 3.1: Minor edit (to remove redundant word)
2026.02.25 - Performance Criteria 3.2: Minor edit (to strenghten requirement)
2026.02.25 - Performance Criteria 3.3: Delete (to reduce duplication (already covered in PC2.5))
2026.02.25 - Performance Criteria 3.4: Minor edit (to remove ambiguous word)
2026.02.25 - Performance Criteria 4.1: Minor edit (to strenghten requirement)
2026.02.25 - Performance Criteria 4.2: Major edit (to remove ambiguous word (Anchored advocacy to the review process by adding "using data gathered from service reviews", giving the task clear, observable context rather than being a floating concept.))
2026.02.25 - Performance Criteria 4.3: Major edit (to strenghten requirement (made the outcome concrete and linked to the review findings in 4.1.))
2026.02.25 - Performance Criteria 4.4: Major edit (to strenghten requirement (Replaced "Discuss" with "Confirm". Discussions are hard to assess for competency completion; "confirming" results in a measurable agreement or documented outcome.))
2026.02.25 - Element 4: Minor edit (to remove redundant word)
2026.02.25 - Performance Evidence : Major edit (to match PC content)
2026.02.25 - Knowledge Evidence : Minor edit (to improve consistency (removed leading words, split long sentences into dot-points))
2026.02.26 - Application : Minor edit (to strenghten requirement)</Pre_x002d_draftdetailedchanges>
    <Fileorder xmlns="232fe251-cf6e-4304-a5fc-05c58f05d5fd">18</Fileorder>
  </documentManagement>
</p:properties>
</file>

<file path=customXml/itemProps1.xml><?xml version="1.0" encoding="utf-8"?>
<ds:datastoreItem xmlns:ds="http://schemas.openxmlformats.org/officeDocument/2006/customXml" ds:itemID="{C764D18C-BE09-4CD4-939D-E8D3630F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49033-86CA-4BAC-9D8B-F8C8C984908E}">
  <ds:schemaRefs>
    <ds:schemaRef ds:uri="http://schemas.microsoft.com/sharepoint/v3/contenttype/forms"/>
  </ds:schemaRefs>
</ds:datastoreItem>
</file>

<file path=customXml/itemProps3.xml><?xml version="1.0" encoding="utf-8"?>
<ds:datastoreItem xmlns:ds="http://schemas.openxmlformats.org/officeDocument/2006/customXml" ds:itemID="{94538599-9445-4F92-9124-D597EFE1B91B}">
  <ds:schemaRefs>
    <ds:schemaRef ds:uri="http://schemas.microsoft.com/office/2006/metadata/properties"/>
    <ds:schemaRef ds:uri="http://schemas.microsoft.com/office/infopath/2007/PartnerControls"/>
    <ds:schemaRef ds:uri="232fe251-cf6e-4304-a5fc-05c58f05d5f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1331</Words>
  <Characters>8013</Characters>
  <Application>Microsoft Office Word</Application>
  <DocSecurity>0</DocSecurity>
  <Lines>235</Lines>
  <Paragraphs>190</Paragraphs>
  <ScaleCrop>false</ScaleCrop>
  <Company>Author-it Software Corporation Ltd.</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 career development services</dc:title>
  <dc:subject>Approved</dc:subject>
  <dc:creator>Future Skills Organisation</dc:creator>
  <cp:keywords>Release: 1</cp:keywords>
  <dc:description>Review Date: 12 April 2008</dc:description>
  <cp:lastModifiedBy>Stephane Elmosnino</cp:lastModifiedBy>
  <cp:revision>59</cp:revision>
  <dcterms:created xsi:type="dcterms:W3CDTF">2026-02-25T16:47:00Z</dcterms:created>
  <dcterms:modified xsi:type="dcterms:W3CDTF">2026-03-15T22:42:00Z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ies>
</file>